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CAFF3" w14:textId="4E009F37" w:rsidR="00953380" w:rsidRPr="00846FBE" w:rsidRDefault="00953380" w:rsidP="00953380">
      <w:pPr>
        <w:jc w:val="right"/>
        <w:rPr>
          <w:i/>
          <w:u w:val="single"/>
          <w:lang w:val="en-US"/>
        </w:rPr>
      </w:pPr>
      <w:r w:rsidRPr="00846FBE">
        <w:rPr>
          <w:rFonts w:ascii="Sylfaen" w:hAnsi="Sylfaen" w:cs="Sylfaen"/>
          <w:i/>
          <w:u w:val="single"/>
        </w:rPr>
        <w:t>პროექტი</w:t>
      </w:r>
    </w:p>
    <w:p w14:paraId="7397071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lang w:val="en-US"/>
        </w:rPr>
      </w:pPr>
    </w:p>
    <w:p w14:paraId="03F718E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საქართველოს</w:t>
      </w:r>
      <w:proofErr w:type="gramEnd"/>
      <w:r w:rsidRPr="00846FBE">
        <w:rPr>
          <w:rFonts w:ascii="Sylfaen" w:eastAsia="Sylfaen" w:hAnsi="Sylfaen" w:cs="Arial"/>
          <w:b/>
          <w:sz w:val="24"/>
          <w:szCs w:val="24"/>
          <w:lang w:val="en-US"/>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39823366"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52FAAAB8"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ბრძანება</w:t>
      </w:r>
      <w:proofErr w:type="gramEnd"/>
      <w:r w:rsidRPr="00846FBE">
        <w:rPr>
          <w:rFonts w:ascii="Sylfaen" w:eastAsia="Sylfaen" w:hAnsi="Sylfaen" w:cs="Arial"/>
          <w:b/>
          <w:sz w:val="24"/>
          <w:szCs w:val="24"/>
          <w:lang w:val="en-US"/>
        </w:rPr>
        <w:t xml:space="preserve"> №</w:t>
      </w:r>
    </w:p>
    <w:p w14:paraId="75742670"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 xml:space="preserve">ქ. </w:t>
      </w:r>
      <w:proofErr w:type="gramStart"/>
      <w:r w:rsidRPr="00846FBE">
        <w:rPr>
          <w:rFonts w:ascii="Sylfaen" w:eastAsia="Sylfaen" w:hAnsi="Sylfaen" w:cs="Arial"/>
          <w:b/>
          <w:sz w:val="24"/>
          <w:szCs w:val="24"/>
          <w:lang w:val="en-US"/>
        </w:rPr>
        <w:t>თბილისი</w:t>
      </w:r>
      <w:proofErr w:type="gramEnd"/>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14:paraId="03F38F7A"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31D3E74E"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დაბადებისა</w:t>
      </w:r>
      <w:proofErr w:type="gramEnd"/>
      <w:r w:rsidRPr="00846FBE">
        <w:rPr>
          <w:rFonts w:ascii="Sylfaen" w:eastAsia="Sylfaen" w:hAnsi="Sylfaen" w:cs="Arial"/>
          <w:b/>
          <w:sz w:val="24"/>
          <w:szCs w:val="24"/>
          <w:lang w:val="en-US"/>
        </w:rPr>
        <w:t xml:space="preserve"> და გარდაცვალების შესახებ სამედიცინო</w:t>
      </w:r>
      <w:r>
        <w:rPr>
          <w:rFonts w:ascii="Sylfaen" w:eastAsia="Sylfaen" w:hAnsi="Sylfaen" w:cs="Arial"/>
          <w:b/>
          <w:sz w:val="24"/>
          <w:szCs w:val="24"/>
        </w:rPr>
        <w:t xml:space="preserve"> ცნობის</w:t>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w:t>
      </w:r>
      <w:r w:rsidRPr="007E0211">
        <w:rPr>
          <w:rFonts w:ascii="Sylfaen" w:eastAsia="Sylfaen" w:hAnsi="Sylfaen" w:cs="Arial"/>
          <w:b/>
          <w:sz w:val="24"/>
          <w:szCs w:val="24"/>
          <w:lang w:val="en-US"/>
        </w:rPr>
        <w:t>გაგზავნის,</w:t>
      </w:r>
      <w:r>
        <w:rPr>
          <w:rFonts w:ascii="Sylfaen" w:eastAsia="Sylfaen" w:hAnsi="Sylfaen" w:cs="Arial"/>
          <w:b/>
          <w:sz w:val="24"/>
          <w:szCs w:val="24"/>
        </w:rPr>
        <w:t xml:space="preserve"> </w:t>
      </w:r>
      <w:r w:rsidRPr="00D22A98">
        <w:rPr>
          <w:rFonts w:ascii="Sylfaen" w:eastAsia="Sylfaen" w:hAnsi="Sylfaen" w:cs="Arial"/>
          <w:b/>
          <w:sz w:val="24"/>
          <w:szCs w:val="24"/>
        </w:rPr>
        <w:t xml:space="preserve">სსიპ </w:t>
      </w:r>
      <w:r>
        <w:rPr>
          <w:rFonts w:ascii="Sylfaen" w:eastAsia="Sylfaen" w:hAnsi="Sylfaen" w:cs="Arial"/>
          <w:b/>
          <w:sz w:val="24"/>
          <w:szCs w:val="24"/>
          <w:lang w:val="en-US"/>
        </w:rPr>
        <w:t xml:space="preserve">- </w:t>
      </w:r>
      <w:r w:rsidRPr="00D22A98">
        <w:rPr>
          <w:rFonts w:ascii="Sylfaen" w:eastAsia="Sylfaen" w:hAnsi="Sylfaen" w:cs="Arial"/>
          <w:b/>
          <w:sz w:val="24"/>
          <w:szCs w:val="24"/>
        </w:rPr>
        <w:t>სახელმწიფო სერვისების განვითარების სააგენტოს</w:t>
      </w:r>
      <w:r w:rsidRPr="00846FBE">
        <w:rPr>
          <w:rFonts w:ascii="Sylfaen" w:eastAsia="Sylfaen" w:hAnsi="Sylfaen" w:cs="Arial"/>
          <w:sz w:val="24"/>
          <w:szCs w:val="24"/>
        </w:rPr>
        <w:t xml:space="preserve"> </w:t>
      </w:r>
      <w:r>
        <w:rPr>
          <w:rFonts w:ascii="Sylfaen" w:eastAsia="Sylfaen" w:hAnsi="Sylfaen" w:cs="Arial"/>
          <w:b/>
          <w:sz w:val="24"/>
          <w:szCs w:val="24"/>
        </w:rPr>
        <w:t xml:space="preserve"> </w:t>
      </w:r>
    </w:p>
    <w:p w14:paraId="295D66B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ელექტრონული ბაზიდან დაბადებისა და გარდაცვალების შესახებ ინფორმაციის გაცემის</w:t>
      </w:r>
      <w:r w:rsidRPr="00846FBE">
        <w:rPr>
          <w:rFonts w:ascii="Sylfaen" w:eastAsia="Sylfaen" w:hAnsi="Sylfaen" w:cs="Arial"/>
          <w:b/>
          <w:sz w:val="24"/>
          <w:szCs w:val="24"/>
          <w:lang w:val="en-US"/>
        </w:rPr>
        <w:t xml:space="preserve"> წესის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დამტკიცების შესახებ</w:t>
      </w:r>
    </w:p>
    <w:p w14:paraId="7F3A49FA"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7A34F14E"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r w:rsidRPr="00846FBE">
        <w:rPr>
          <w:rFonts w:ascii="Sylfaen" w:eastAsia="Sylfaen" w:hAnsi="Sylfaen" w:cs="Arial"/>
          <w:sz w:val="24"/>
          <w:szCs w:val="24"/>
          <w:lang w:val="en-US"/>
        </w:rPr>
        <w:t>„</w:t>
      </w:r>
      <w:proofErr w:type="gramStart"/>
      <w:r w:rsidRPr="00846FBE">
        <w:rPr>
          <w:rFonts w:ascii="Sylfaen" w:eastAsia="Sylfaen" w:hAnsi="Sylfaen" w:cs="Arial"/>
          <w:sz w:val="24"/>
          <w:szCs w:val="24"/>
          <w:lang w:val="en-US"/>
        </w:rPr>
        <w:t>სამოქალაქო</w:t>
      </w:r>
      <w:proofErr w:type="gramEnd"/>
      <w:r w:rsidRPr="00846FBE">
        <w:rPr>
          <w:rFonts w:ascii="Sylfaen" w:eastAsia="Sylfaen" w:hAnsi="Sylfaen" w:cs="Arial"/>
          <w:sz w:val="24"/>
          <w:szCs w:val="24"/>
          <w:lang w:val="en-US"/>
        </w:rPr>
        <w:t xml:space="preserve"> აქტების შესახებ“ საქართველოს კანონის 24-ე</w:t>
      </w:r>
      <w:r w:rsidRPr="00846FBE">
        <w:rPr>
          <w:rFonts w:ascii="Sylfaen" w:eastAsia="Sylfaen" w:hAnsi="Sylfaen" w:cs="Arial"/>
          <w:sz w:val="24"/>
          <w:szCs w:val="24"/>
        </w:rPr>
        <w:t xml:space="preserve"> და</w:t>
      </w:r>
      <w:r>
        <w:rPr>
          <w:rFonts w:ascii="Sylfaen" w:eastAsia="Sylfaen" w:hAnsi="Sylfaen" w:cs="Arial"/>
          <w:sz w:val="24"/>
          <w:szCs w:val="24"/>
          <w:lang w:val="en-US"/>
        </w:rPr>
        <w:t xml:space="preserve"> </w:t>
      </w:r>
      <w:r w:rsidRPr="00846FBE">
        <w:rPr>
          <w:rFonts w:ascii="Sylfaen" w:eastAsia="Sylfaen" w:hAnsi="Sylfaen" w:cs="Arial"/>
          <w:sz w:val="24"/>
          <w:szCs w:val="24"/>
          <w:lang w:val="en-US"/>
        </w:rPr>
        <w:t>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14:paraId="5C1A3658"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74A3B54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ვბრძანებთ</w:t>
      </w:r>
      <w:proofErr w:type="gramEnd"/>
      <w:r w:rsidRPr="00846FBE">
        <w:rPr>
          <w:rFonts w:ascii="Sylfaen" w:eastAsia="Sylfaen" w:hAnsi="Sylfaen" w:cs="Arial"/>
          <w:b/>
          <w:sz w:val="24"/>
          <w:szCs w:val="24"/>
          <w:lang w:val="en-US"/>
        </w:rPr>
        <w:t>:</w:t>
      </w:r>
    </w:p>
    <w:p w14:paraId="052A95E0" w14:textId="7C57C3D4"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 </w:t>
      </w:r>
      <w:proofErr w:type="gramStart"/>
      <w:r w:rsidRPr="00846FBE">
        <w:rPr>
          <w:rFonts w:ascii="Sylfaen" w:eastAsia="Sylfaen" w:hAnsi="Sylfaen" w:cs="Arial"/>
          <w:sz w:val="24"/>
          <w:szCs w:val="24"/>
          <w:lang w:val="en-US"/>
        </w:rPr>
        <w:t>დამტკიცდეს</w:t>
      </w:r>
      <w:proofErr w:type="gramEnd"/>
      <w:r w:rsidRPr="00846FBE">
        <w:rPr>
          <w:rFonts w:ascii="Sylfaen" w:eastAsia="Sylfaen" w:hAnsi="Sylfaen" w:cs="Arial"/>
          <w:sz w:val="24"/>
          <w:szCs w:val="24"/>
          <w:lang w:val="en-US"/>
        </w:rPr>
        <w:t>:</w:t>
      </w:r>
    </w:p>
    <w:p w14:paraId="4DC45EE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ა)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14:paraId="0178D9E6"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14:paraId="144BFF36"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14:paraId="428A660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დ) </w:t>
      </w:r>
      <w:proofErr w:type="gramStart"/>
      <w:r w:rsidRPr="00846FBE">
        <w:rPr>
          <w:rFonts w:ascii="Sylfaen" w:eastAsia="Sylfaen" w:hAnsi="Sylfaen" w:cs="Arial"/>
          <w:sz w:val="24"/>
          <w:szCs w:val="24"/>
          <w:lang w:val="en-US"/>
        </w:rPr>
        <w:t>გარდაცვალების</w:t>
      </w:r>
      <w:proofErr w:type="gramEnd"/>
      <w:r w:rsidRPr="00846FBE">
        <w:rPr>
          <w:rFonts w:ascii="Sylfaen" w:eastAsia="Sylfaen" w:hAnsi="Sylfaen" w:cs="Arial"/>
          <w:sz w:val="24"/>
          <w:szCs w:val="24"/>
          <w:lang w:val="en-US"/>
        </w:rPr>
        <w:t xml:space="preserve"> შესახებ სამედიცინო ცნობის ფორმა №106/ს-4 (დანართი №2.1);</w:t>
      </w:r>
    </w:p>
    <w:p w14:paraId="5277F9DC"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ე)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და გარდაცვალების  შესახებ სამედიცინო ცნობის შევსების</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გაგზავნის</w:t>
      </w:r>
      <w:r>
        <w:rPr>
          <w:rFonts w:ascii="Sylfaen" w:eastAsia="Sylfaen" w:hAnsi="Sylfaen" w:cs="Arial"/>
          <w:sz w:val="24"/>
          <w:szCs w:val="24"/>
        </w:rPr>
        <w:t>ა და შენახვის</w:t>
      </w:r>
      <w:r w:rsidRPr="00846FBE">
        <w:rPr>
          <w:rFonts w:ascii="Sylfaen" w:eastAsia="Sylfaen" w:hAnsi="Sylfaen" w:cs="Arial"/>
          <w:sz w:val="24"/>
          <w:szCs w:val="24"/>
          <w:lang w:val="en-US"/>
        </w:rPr>
        <w:t xml:space="preserve"> წესი (დანართი №3);</w:t>
      </w:r>
    </w:p>
    <w:p w14:paraId="5FB945A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rPr>
        <w:t xml:space="preserve">ვ) სსიპ </w:t>
      </w:r>
      <w:r>
        <w:rPr>
          <w:rFonts w:ascii="Sylfaen" w:eastAsia="Sylfaen" w:hAnsi="Sylfaen" w:cs="Arial"/>
          <w:sz w:val="24"/>
          <w:szCs w:val="24"/>
        </w:rPr>
        <w:t xml:space="preserve">- </w:t>
      </w:r>
      <w:r w:rsidRPr="00846FBE">
        <w:rPr>
          <w:rFonts w:ascii="Sylfaen" w:eastAsia="Sylfaen" w:hAnsi="Sylfaen" w:cs="Arial"/>
          <w:sz w:val="24"/>
          <w:szCs w:val="24"/>
        </w:rPr>
        <w:t xml:space="preserve">სახელმწიფო სერვისების განვითარების </w:t>
      </w:r>
      <w:r>
        <w:rPr>
          <w:rFonts w:ascii="Sylfaen" w:eastAsia="Sylfaen" w:hAnsi="Sylfaen" w:cs="Arial"/>
          <w:sz w:val="24"/>
          <w:szCs w:val="24"/>
        </w:rPr>
        <w:t xml:space="preserve">სააგენტოს </w:t>
      </w:r>
      <w:r w:rsidRPr="00BA10AE">
        <w:rPr>
          <w:rFonts w:ascii="Sylfaen" w:eastAsia="Sylfaen" w:hAnsi="Sylfaen" w:cs="Arial"/>
          <w:sz w:val="24"/>
          <w:szCs w:val="24"/>
        </w:rPr>
        <w:t>მონაცემთა ელექტრონულ</w:t>
      </w:r>
      <w:r>
        <w:rPr>
          <w:rFonts w:ascii="Sylfaen" w:eastAsia="Sylfaen" w:hAnsi="Sylfaen" w:cs="Arial"/>
          <w:sz w:val="24"/>
          <w:szCs w:val="24"/>
        </w:rPr>
        <w:t>ი</w:t>
      </w:r>
      <w:r w:rsidRPr="00BA10AE">
        <w:rPr>
          <w:rFonts w:ascii="Sylfaen" w:eastAsia="Sylfaen" w:hAnsi="Sylfaen" w:cs="Arial"/>
          <w:sz w:val="24"/>
          <w:szCs w:val="24"/>
        </w:rPr>
        <w:t xml:space="preserve"> ბაზიდან  ცენტრისათვის გადასაცემი დაბადებისა და გარდაცვალების შესახებ ინფორმაციის  </w:t>
      </w:r>
      <w:r>
        <w:rPr>
          <w:rFonts w:ascii="Sylfaen" w:eastAsia="Sylfaen" w:hAnsi="Sylfaen" w:cs="Arial"/>
          <w:sz w:val="24"/>
          <w:szCs w:val="24"/>
        </w:rPr>
        <w:t>გაცემის</w:t>
      </w:r>
      <w:r w:rsidRPr="00BA10AE">
        <w:rPr>
          <w:rFonts w:ascii="Sylfaen" w:eastAsia="Sylfaen" w:hAnsi="Sylfaen" w:cs="Arial"/>
          <w:sz w:val="24"/>
          <w:szCs w:val="24"/>
        </w:rPr>
        <w:t xml:space="preserve"> წესი</w:t>
      </w:r>
      <w:r>
        <w:rPr>
          <w:rFonts w:ascii="Sylfaen" w:eastAsia="Sylfaen" w:hAnsi="Sylfaen" w:cs="Arial"/>
          <w:sz w:val="24"/>
          <w:szCs w:val="24"/>
        </w:rPr>
        <w:t xml:space="preserve"> </w:t>
      </w:r>
      <w:r>
        <w:rPr>
          <w:rFonts w:ascii="Sylfaen" w:eastAsia="Sylfaen" w:hAnsi="Sylfaen" w:cs="Arial"/>
          <w:sz w:val="24"/>
          <w:szCs w:val="24"/>
          <w:lang w:val="en-US"/>
        </w:rPr>
        <w:t>(</w:t>
      </w:r>
      <w:r w:rsidRPr="00846FBE">
        <w:rPr>
          <w:rFonts w:ascii="Sylfaen" w:eastAsia="Sylfaen" w:hAnsi="Sylfaen" w:cs="Arial"/>
          <w:sz w:val="24"/>
          <w:szCs w:val="24"/>
        </w:rPr>
        <w:t>დანართი № 4</w:t>
      </w:r>
      <w:r>
        <w:rPr>
          <w:rFonts w:ascii="Sylfaen" w:eastAsia="Sylfaen" w:hAnsi="Sylfaen" w:cs="Arial"/>
          <w:sz w:val="24"/>
          <w:szCs w:val="24"/>
          <w:lang w:val="en-US"/>
        </w:rPr>
        <w:t>)</w:t>
      </w:r>
      <w:r w:rsidRPr="00846FBE">
        <w:rPr>
          <w:rFonts w:ascii="Sylfaen" w:eastAsia="Sylfaen" w:hAnsi="Sylfaen" w:cs="Arial"/>
          <w:sz w:val="24"/>
          <w:szCs w:val="24"/>
        </w:rPr>
        <w:t>.</w:t>
      </w:r>
    </w:p>
    <w:p w14:paraId="61B15A7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w:t>
      </w:r>
      <w:commentRangeStart w:id="0"/>
      <w:r w:rsidRPr="00846FBE">
        <w:rPr>
          <w:rFonts w:ascii="Sylfaen" w:eastAsia="Sylfaen" w:hAnsi="Sylfaen" w:cs="Arial"/>
          <w:sz w:val="24"/>
          <w:szCs w:val="24"/>
          <w:lang w:val="en-US"/>
        </w:rPr>
        <w:t xml:space="preserve">დაწესებულებაში </w:t>
      </w:r>
      <w:commentRangeEnd w:id="0"/>
      <w:r w:rsidR="00C4775F">
        <w:rPr>
          <w:rStyle w:val="CommentReference"/>
          <w:rFonts w:ascii="Calibri" w:eastAsia="Calibri" w:hAnsi="Calibri" w:cs="Arial"/>
          <w:szCs w:val="20"/>
          <w:lang w:val="en-US"/>
        </w:rPr>
        <w:commentReference w:id="0"/>
      </w:r>
      <w:r w:rsidRPr="00846FBE">
        <w:rPr>
          <w:rFonts w:ascii="Sylfaen" w:eastAsia="Sylfaen" w:hAnsi="Sylfaen" w:cs="Arial"/>
          <w:sz w:val="24"/>
          <w:szCs w:val="24"/>
          <w:lang w:val="en-US"/>
        </w:rPr>
        <w:t xml:space="preserve">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ხოლო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w:t>
      </w:r>
      <w:proofErr w:type="gramStart"/>
      <w:r w:rsidRPr="00846FBE">
        <w:rPr>
          <w:rFonts w:ascii="Sylfaen" w:eastAsia="Sylfaen" w:hAnsi="Sylfaen" w:cs="Arial"/>
          <w:sz w:val="24"/>
          <w:szCs w:val="24"/>
          <w:lang w:val="en-US"/>
        </w:rPr>
        <w:t>ამონაწერი</w:t>
      </w:r>
      <w:proofErr w:type="gramEnd"/>
      <w:r w:rsidRPr="00846FBE">
        <w:rPr>
          <w:rFonts w:ascii="Sylfaen" w:eastAsia="Sylfaen" w:hAnsi="Sylfaen" w:cs="Arial"/>
          <w:sz w:val="24"/>
          <w:szCs w:val="24"/>
          <w:lang w:val="en-US"/>
        </w:rPr>
        <w:t xml:space="preserve">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6BE7DE9E" w14:textId="11FBA700"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3</w:t>
      </w:r>
      <w:r w:rsidRPr="00846FBE">
        <w:rPr>
          <w:rFonts w:ascii="Sylfaen" w:eastAsia="Sylfaen" w:hAnsi="Sylfaen" w:cs="Arial"/>
          <w:sz w:val="24"/>
          <w:szCs w:val="24"/>
        </w:rPr>
        <w:t xml:space="preserve">. </w:t>
      </w:r>
      <w:r>
        <w:rPr>
          <w:rFonts w:ascii="Sylfaen" w:eastAsia="Sylfaen" w:hAnsi="Sylfaen" w:cs="Arial"/>
          <w:sz w:val="24"/>
          <w:szCs w:val="24"/>
        </w:rPr>
        <w:t xml:space="preserve">საქართველოს იუსტიციის სამინისტროს მმართველობის სფეროში მოქმედ </w:t>
      </w:r>
      <w:r w:rsidRPr="00846FBE">
        <w:rPr>
          <w:rFonts w:ascii="Sylfaen" w:eastAsia="Sylfaen" w:hAnsi="Sylfaen" w:cs="Arial"/>
          <w:sz w:val="24"/>
          <w:szCs w:val="24"/>
        </w:rPr>
        <w:t>სსიპ</w:t>
      </w:r>
      <w:r>
        <w:rPr>
          <w:rFonts w:ascii="Sylfaen" w:eastAsia="Sylfaen" w:hAnsi="Sylfaen" w:cs="Arial"/>
          <w:sz w:val="24"/>
          <w:szCs w:val="24"/>
        </w:rPr>
        <w:t xml:space="preserve"> -</w:t>
      </w:r>
      <w:r w:rsidRPr="00846FBE">
        <w:rPr>
          <w:rFonts w:ascii="Sylfaen" w:eastAsia="Sylfaen" w:hAnsi="Sylfaen" w:cs="Arial"/>
          <w:sz w:val="24"/>
          <w:szCs w:val="24"/>
        </w:rPr>
        <w:t xml:space="preserve"> სახელმწიფო სერვისების განვითარების სააგენტოს (შემდგომში -</w:t>
      </w:r>
      <w:r>
        <w:rPr>
          <w:rFonts w:ascii="Sylfaen" w:eastAsia="Sylfaen" w:hAnsi="Sylfaen" w:cs="Arial"/>
          <w:sz w:val="24"/>
          <w:szCs w:val="24"/>
        </w:rPr>
        <w:t xml:space="preserve"> </w:t>
      </w:r>
      <w:r w:rsidRPr="00846FBE">
        <w:rPr>
          <w:rFonts w:ascii="Sylfaen" w:eastAsia="Sylfaen" w:hAnsi="Sylfaen" w:cs="Arial"/>
          <w:sz w:val="24"/>
          <w:szCs w:val="24"/>
        </w:rPr>
        <w:t xml:space="preserve">სააგენტო) </w:t>
      </w:r>
      <w:r w:rsidRPr="00846FBE">
        <w:rPr>
          <w:rFonts w:ascii="Sylfaen" w:eastAsia="Sylfaen" w:hAnsi="Sylfaen" w:cs="Arial"/>
          <w:sz w:val="24"/>
          <w:szCs w:val="24"/>
        </w:rPr>
        <w:lastRenderedPageBreak/>
        <w:t>დაევალოს „</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w:t>
      </w:r>
      <w:r>
        <w:rPr>
          <w:rFonts w:ascii="Sylfaen" w:eastAsia="Sylfaen" w:hAnsi="Sylfaen" w:cs="Arial"/>
          <w:sz w:val="24"/>
          <w:szCs w:val="24"/>
        </w:rPr>
        <w:t xml:space="preserve"> ბრძანებით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w:t>
      </w:r>
      <w:r>
        <w:rPr>
          <w:rFonts w:ascii="Sylfaen" w:eastAsia="Sylfaen" w:hAnsi="Sylfaen" w:cs="Arial"/>
          <w:sz w:val="24"/>
          <w:szCs w:val="24"/>
        </w:rPr>
        <w:t xml:space="preserve"> საქართველოს შრომის, ჯანმრთელობისა და სოციალური დაცვის სამინისტროს</w:t>
      </w:r>
      <w:r w:rsidR="00421F97">
        <w:rPr>
          <w:rFonts w:ascii="Sylfaen" w:eastAsia="Sylfaen" w:hAnsi="Sylfaen" w:cs="Arial"/>
          <w:sz w:val="24"/>
          <w:szCs w:val="24"/>
        </w:rPr>
        <w:t xml:space="preserve"> (შემდგომში - სამინისტრო)</w:t>
      </w:r>
      <w:r>
        <w:rPr>
          <w:rFonts w:ascii="Sylfaen" w:eastAsia="Sylfaen" w:hAnsi="Sylfaen" w:cs="Arial"/>
          <w:sz w:val="24"/>
          <w:szCs w:val="24"/>
        </w:rPr>
        <w:t xml:space="preserve"> სახელმწიფო კონტროლს დაქვემდებარებული </w:t>
      </w:r>
      <w:r w:rsidRPr="003A5B87">
        <w:rPr>
          <w:rFonts w:ascii="Sylfaen" w:eastAsia="Sylfaen" w:hAnsi="Sylfaen" w:cs="Arial"/>
          <w:sz w:val="24"/>
          <w:szCs w:val="24"/>
        </w:rPr>
        <w:t xml:space="preserve">სსიპ </w:t>
      </w:r>
      <w:r>
        <w:rPr>
          <w:rFonts w:ascii="Sylfaen" w:eastAsia="Sylfaen" w:hAnsi="Sylfaen" w:cs="Arial"/>
          <w:sz w:val="24"/>
          <w:szCs w:val="24"/>
        </w:rPr>
        <w:t xml:space="preserve">- </w:t>
      </w:r>
      <w:r w:rsidRPr="003A5B87">
        <w:rPr>
          <w:rFonts w:ascii="Sylfaen" w:eastAsia="Sylfaen" w:hAnsi="Sylfaen" w:cs="Arial"/>
          <w:sz w:val="24"/>
          <w:szCs w:val="24"/>
        </w:rPr>
        <w:t>ლ.</w:t>
      </w:r>
      <w:r>
        <w:rPr>
          <w:rFonts w:ascii="Sylfaen" w:eastAsia="Sylfaen" w:hAnsi="Sylfaen" w:cs="Arial"/>
          <w:sz w:val="24"/>
          <w:szCs w:val="24"/>
        </w:rPr>
        <w:t xml:space="preserve"> </w:t>
      </w:r>
      <w:r w:rsidRPr="003A5B87">
        <w:rPr>
          <w:rFonts w:ascii="Sylfaen" w:eastAsia="Sylfaen" w:hAnsi="Sylfaen" w:cs="Arial"/>
          <w:sz w:val="24"/>
          <w:szCs w:val="24"/>
        </w:rPr>
        <w:t>საყვარელიძის სახელობის დაავადებათა კონტროლისა და საზოგადოებრივი ჯანმრთელობის ეროვნული ცენტრისათვის</w:t>
      </w:r>
      <w:r w:rsidRPr="003A5B87">
        <w:rPr>
          <w:rFonts w:ascii="Sylfaen" w:eastAsia="Sylfaen" w:hAnsi="Sylfaen" w:cs="Arial"/>
          <w:sz w:val="24"/>
          <w:szCs w:val="24"/>
          <w:lang w:val="en-US"/>
        </w:rPr>
        <w:t xml:space="preserve"> </w:t>
      </w:r>
      <w:r w:rsidRPr="003A5B87">
        <w:rPr>
          <w:rFonts w:ascii="Sylfaen" w:eastAsia="Sylfaen" w:hAnsi="Sylfaen" w:cs="Arial"/>
          <w:sz w:val="24"/>
          <w:szCs w:val="24"/>
        </w:rPr>
        <w:t>(შემდგომში - ცენტრი) გადაცემა</w:t>
      </w:r>
      <w:r>
        <w:rPr>
          <w:rFonts w:ascii="Sylfaen" w:eastAsia="Sylfaen" w:hAnsi="Sylfaen" w:cs="Arial"/>
          <w:sz w:val="24"/>
          <w:szCs w:val="24"/>
        </w:rPr>
        <w:t xml:space="preserve"> ცენტრის წერილობითი მოთხოვნიდან არაუგვიანეს 5 სამუშაო დღისა. </w:t>
      </w:r>
    </w:p>
    <w:p w14:paraId="3954425E"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4</w:t>
      </w:r>
      <w:r w:rsidRPr="004976DB">
        <w:rPr>
          <w:rFonts w:ascii="Sylfaen" w:eastAsia="Sylfaen" w:hAnsi="Sylfaen" w:cs="Arial"/>
          <w:sz w:val="24"/>
          <w:szCs w:val="24"/>
        </w:rPr>
        <w:t>.</w:t>
      </w:r>
      <w:r w:rsidRPr="004976DB">
        <w:rPr>
          <w:rFonts w:ascii="Sylfaen" w:eastAsia="Sylfaen" w:hAnsi="Sylfaen" w:cs="Arial"/>
          <w:sz w:val="24"/>
          <w:szCs w:val="24"/>
          <w:lang w:val="en-US"/>
        </w:rPr>
        <w:t xml:space="preserve"> </w:t>
      </w:r>
      <w:r w:rsidRPr="004976DB">
        <w:rPr>
          <w:rFonts w:ascii="Sylfaen" w:eastAsia="Sylfaen" w:hAnsi="Sylfaen" w:cs="Arial"/>
          <w:sz w:val="24"/>
          <w:szCs w:val="24"/>
        </w:rPr>
        <w:t xml:space="preserve"> </w:t>
      </w:r>
      <w:r>
        <w:rPr>
          <w:rFonts w:ascii="Sylfaen" w:eastAsia="Sylfaen" w:hAnsi="Sylfaen" w:cs="Arial"/>
          <w:sz w:val="24"/>
          <w:szCs w:val="24"/>
        </w:rPr>
        <w:t xml:space="preserve">ამ ბრძნებით დამტკიცებული N4 </w:t>
      </w:r>
      <w:r w:rsidRPr="004976DB">
        <w:rPr>
          <w:rFonts w:ascii="Sylfaen" w:eastAsia="Sylfaen" w:hAnsi="Sylfaen" w:cs="Arial"/>
          <w:sz w:val="24"/>
          <w:szCs w:val="24"/>
        </w:rPr>
        <w:t>დანართი</w:t>
      </w:r>
      <w:r>
        <w:rPr>
          <w:rFonts w:ascii="Sylfaen" w:eastAsia="Sylfaen" w:hAnsi="Sylfaen" w:cs="Arial"/>
          <w:sz w:val="24"/>
          <w:szCs w:val="24"/>
        </w:rPr>
        <w:t>თ</w:t>
      </w:r>
      <w:r w:rsidRPr="004976DB">
        <w:rPr>
          <w:rFonts w:ascii="Sylfaen" w:eastAsia="Sylfaen" w:hAnsi="Sylfaen" w:cs="Arial"/>
          <w:sz w:val="24"/>
          <w:szCs w:val="24"/>
        </w:rPr>
        <w:t xml:space="preserve"> გათვალისწინებული მონაცემების ცენტრისათვის გადაცემის ვალდებულება ეკისრება სააგენტოს. </w:t>
      </w:r>
    </w:p>
    <w:p w14:paraId="7082EA6F" w14:textId="77777777" w:rsidR="00953380" w:rsidRPr="004976DB"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t>5.</w:t>
      </w:r>
      <w:r w:rsidRPr="00846FBE">
        <w:rPr>
          <w:rFonts w:ascii="Sylfaen" w:eastAsia="Sylfaen" w:hAnsi="Sylfaen" w:cs="Arial"/>
          <w:sz w:val="24"/>
          <w:szCs w:val="24"/>
        </w:rPr>
        <w:t xml:space="preserve"> სააგენტოს და ცენტრს  დაევალოთ </w:t>
      </w:r>
      <w:r>
        <w:rPr>
          <w:rFonts w:ascii="Sylfaen" w:eastAsia="Sylfaen" w:hAnsi="Sylfaen" w:cs="Arial"/>
          <w:sz w:val="24"/>
          <w:szCs w:val="24"/>
        </w:rPr>
        <w:t>ამ</w:t>
      </w:r>
      <w:r w:rsidRPr="004976DB">
        <w:rPr>
          <w:rFonts w:ascii="Sylfaen" w:eastAsia="Sylfaen" w:hAnsi="Sylfaen" w:cs="Arial"/>
          <w:sz w:val="24"/>
          <w:szCs w:val="24"/>
        </w:rPr>
        <w:t xml:space="preserve"> </w:t>
      </w:r>
      <w:r>
        <w:rPr>
          <w:rFonts w:ascii="Sylfaen" w:eastAsia="Sylfaen" w:hAnsi="Sylfaen" w:cs="Arial"/>
          <w:sz w:val="24"/>
          <w:szCs w:val="24"/>
        </w:rPr>
        <w:t xml:space="preserve">ბრძანებით გათვალისწინებულ </w:t>
      </w:r>
      <w:r w:rsidRPr="004976DB">
        <w:rPr>
          <w:rFonts w:ascii="Sylfaen" w:eastAsia="Sylfaen" w:hAnsi="Sylfaen" w:cs="Arial"/>
          <w:sz w:val="24"/>
          <w:szCs w:val="24"/>
        </w:rPr>
        <w:t xml:space="preserve">  მონაცემთა გაცვლა</w:t>
      </w:r>
      <w:r>
        <w:rPr>
          <w:rFonts w:ascii="Sylfaen" w:eastAsia="Sylfaen" w:hAnsi="Sylfaen" w:cs="Arial"/>
          <w:sz w:val="24"/>
          <w:szCs w:val="24"/>
        </w:rPr>
        <w:t xml:space="preserve"> საცდელ რეჟიმში.</w:t>
      </w:r>
    </w:p>
    <w:p w14:paraId="69689FCE"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t>6</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ძალადაკარგულად გამოცხადდეს </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 ბრძანება</w:t>
      </w:r>
      <w:r w:rsidRPr="00846FBE">
        <w:rPr>
          <w:rFonts w:ascii="Sylfaen" w:eastAsia="Sylfaen" w:hAnsi="Sylfaen" w:cs="Arial"/>
          <w:sz w:val="24"/>
          <w:szCs w:val="24"/>
        </w:rPr>
        <w:t>.</w:t>
      </w:r>
    </w:p>
    <w:p w14:paraId="6DC788DC" w14:textId="402BD84C" w:rsidR="00953380" w:rsidRPr="007F5A4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7F5A4E">
        <w:rPr>
          <w:rFonts w:ascii="Sylfaen" w:eastAsia="Sylfaen" w:hAnsi="Sylfaen" w:cs="Arial"/>
          <w:sz w:val="24"/>
          <w:szCs w:val="24"/>
          <w:lang w:val="en-US"/>
        </w:rPr>
        <w:t xml:space="preserve">7. </w:t>
      </w:r>
      <w:r>
        <w:rPr>
          <w:rFonts w:ascii="Sylfaen" w:eastAsia="Sylfaen" w:hAnsi="Sylfaen" w:cs="Arial"/>
          <w:sz w:val="24"/>
          <w:szCs w:val="24"/>
        </w:rPr>
        <w:t xml:space="preserve">სამინისტრომ მინისტრის ინდივიდუალურ ადმინისტრაციულ სამართლებრივი აქტით </w:t>
      </w:r>
      <w:r w:rsidRPr="007F5A4E">
        <w:rPr>
          <w:rFonts w:ascii="Sylfaen" w:eastAsia="Sylfaen" w:hAnsi="Sylfaen" w:cs="Arial"/>
          <w:sz w:val="24"/>
          <w:szCs w:val="24"/>
        </w:rPr>
        <w:t xml:space="preserve">ამ ბრძანების ამოქმედებიდან ერთი თვის ვადაში </w:t>
      </w:r>
      <w:r>
        <w:rPr>
          <w:rFonts w:ascii="Sylfaen" w:eastAsia="Sylfaen" w:hAnsi="Sylfaen" w:cs="Arial"/>
          <w:sz w:val="24"/>
          <w:szCs w:val="24"/>
        </w:rPr>
        <w:t>უზრუნველყოს</w:t>
      </w:r>
      <w:r w:rsidRPr="007F5A4E">
        <w:rPr>
          <w:rFonts w:ascii="Sylfaen" w:eastAsia="Sylfaen" w:hAnsi="Sylfaen" w:cs="Arial"/>
          <w:sz w:val="24"/>
          <w:szCs w:val="24"/>
        </w:rPr>
        <w:t xml:space="preserve"> „ელექტრონული სისტემის მომხმარებლად დარეგისტრირების წესი</w:t>
      </w:r>
      <w:r>
        <w:rPr>
          <w:rFonts w:ascii="Sylfaen" w:eastAsia="Sylfaen" w:hAnsi="Sylfaen" w:cs="Arial"/>
          <w:sz w:val="24"/>
          <w:szCs w:val="24"/>
        </w:rPr>
        <w:t>ს</w:t>
      </w:r>
      <w:r w:rsidRPr="007F5A4E">
        <w:rPr>
          <w:rFonts w:ascii="Sylfaen" w:eastAsia="Sylfaen" w:hAnsi="Sylfaen" w:cs="Arial"/>
          <w:sz w:val="24"/>
          <w:szCs w:val="24"/>
        </w:rPr>
        <w:t xml:space="preserve">“ </w:t>
      </w:r>
      <w:r>
        <w:rPr>
          <w:rFonts w:ascii="Sylfaen" w:eastAsia="Sylfaen" w:hAnsi="Sylfaen" w:cs="Arial"/>
          <w:sz w:val="24"/>
          <w:szCs w:val="24"/>
        </w:rPr>
        <w:t xml:space="preserve">დამტკიცება. </w:t>
      </w:r>
    </w:p>
    <w:p w14:paraId="1ADA56C3" w14:textId="77777777" w:rsidR="00953380" w:rsidRPr="00985D96"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lang w:val="en-US"/>
        </w:rPr>
      </w:pPr>
      <w:r>
        <w:rPr>
          <w:rFonts w:ascii="Sylfaen" w:eastAsia="Sylfaen" w:hAnsi="Sylfaen" w:cs="Arial"/>
          <w:sz w:val="24"/>
          <w:szCs w:val="24"/>
        </w:rPr>
        <w:tab/>
      </w:r>
      <w:r w:rsidRPr="00985D96">
        <w:rPr>
          <w:rFonts w:ascii="Sylfaen" w:eastAsia="Sylfaen" w:hAnsi="Sylfaen" w:cs="Arial"/>
          <w:b/>
          <w:sz w:val="24"/>
          <w:szCs w:val="24"/>
        </w:rPr>
        <w:t>8</w:t>
      </w:r>
      <w:r w:rsidRPr="00985D96">
        <w:rPr>
          <w:rFonts w:ascii="Sylfaen" w:eastAsia="Sylfaen" w:hAnsi="Sylfaen" w:cs="Arial"/>
          <w:b/>
          <w:sz w:val="24"/>
          <w:szCs w:val="24"/>
          <w:lang w:val="en-US"/>
        </w:rPr>
        <w:t xml:space="preserve">. </w:t>
      </w:r>
      <w:proofErr w:type="gramStart"/>
      <w:r w:rsidRPr="00985D96">
        <w:rPr>
          <w:rFonts w:ascii="Sylfaen" w:eastAsia="Sylfaen" w:hAnsi="Sylfaen" w:cs="Arial"/>
          <w:b/>
          <w:sz w:val="24"/>
          <w:szCs w:val="24"/>
          <w:lang w:val="en-US"/>
        </w:rPr>
        <w:t>ბრძანება</w:t>
      </w:r>
      <w:proofErr w:type="gramEnd"/>
      <w:r w:rsidRPr="00985D96">
        <w:rPr>
          <w:rFonts w:ascii="Sylfaen" w:eastAsia="Sylfaen" w:hAnsi="Sylfaen" w:cs="Arial"/>
          <w:b/>
          <w:sz w:val="24"/>
          <w:szCs w:val="24"/>
        </w:rPr>
        <w:t xml:space="preserve">, გარდა მე-5 პუნქტისა, ამოქმედდეს </w:t>
      </w:r>
      <w:r w:rsidRPr="00985D96">
        <w:rPr>
          <w:rFonts w:ascii="Sylfaen" w:eastAsia="Sylfaen" w:hAnsi="Sylfaen" w:cs="Arial"/>
          <w:b/>
          <w:color w:val="000000" w:themeColor="text1"/>
          <w:sz w:val="24"/>
          <w:szCs w:val="24"/>
        </w:rPr>
        <w:t>2016 წლის 1 იანვრიდან.</w:t>
      </w:r>
      <w:r w:rsidRPr="00985D96">
        <w:rPr>
          <w:rFonts w:ascii="Sylfaen" w:eastAsia="Sylfaen" w:hAnsi="Sylfaen" w:cs="Arial"/>
          <w:b/>
          <w:color w:val="000000" w:themeColor="text1"/>
          <w:sz w:val="24"/>
          <w:szCs w:val="24"/>
          <w:lang w:val="en-US"/>
        </w:rPr>
        <w:t xml:space="preserve"> </w:t>
      </w:r>
      <w:r w:rsidRPr="00985D96">
        <w:rPr>
          <w:rFonts w:ascii="Sylfaen" w:eastAsia="Sylfaen" w:hAnsi="Sylfaen" w:cs="Arial"/>
          <w:b/>
          <w:sz w:val="24"/>
          <w:szCs w:val="24"/>
        </w:rPr>
        <w:t xml:space="preserve">ბრძანების მე-5 პუნქტი </w:t>
      </w:r>
      <w:r w:rsidRPr="00985D96">
        <w:rPr>
          <w:rFonts w:ascii="Sylfaen" w:eastAsia="Sylfaen" w:hAnsi="Sylfaen" w:cs="Arial"/>
          <w:b/>
          <w:sz w:val="24"/>
          <w:szCs w:val="24"/>
          <w:lang w:val="en-US"/>
        </w:rPr>
        <w:t xml:space="preserve">ამოქმედდეს გამოქვეყნებისთანავე. </w:t>
      </w:r>
    </w:p>
    <w:p w14:paraId="453F2D9D"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23C5B16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233C6A8"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4759201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41317610"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18B1DE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14:paraId="710600F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14:paraId="0E5F5DAC"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B993878" w14:textId="77777777" w:rsidR="00953380" w:rsidRDefault="00953380" w:rsidP="00953380"/>
    <w:p w14:paraId="2F524B89" w14:textId="7CA1D57A" w:rsidR="00953380" w:rsidRDefault="00953380">
      <w:pPr>
        <w:rPr>
          <w:rFonts w:ascii="Sylfaen" w:eastAsia="Sylfaen" w:hAnsi="Sylfaen" w:cs="Arial"/>
          <w:b/>
          <w:i/>
          <w:sz w:val="24"/>
          <w:szCs w:val="24"/>
        </w:rPr>
      </w:pPr>
      <w:r>
        <w:rPr>
          <w:rFonts w:ascii="Sylfaen" w:eastAsia="Sylfaen" w:hAnsi="Sylfaen" w:cs="Arial"/>
          <w:b/>
          <w:i/>
          <w:sz w:val="24"/>
          <w:szCs w:val="24"/>
        </w:rPr>
        <w:br w:type="page"/>
      </w:r>
    </w:p>
    <w:p w14:paraId="67879D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47259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6F6017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r w:rsidRPr="00846FBE">
        <w:rPr>
          <w:rFonts w:ascii="Sylfaen" w:eastAsia="Sylfaen" w:hAnsi="Sylfaen" w:cs="Arial"/>
          <w:b/>
          <w:i/>
          <w:sz w:val="20"/>
          <w:szCs w:val="20"/>
        </w:rPr>
        <w:t>დანართი №</w:t>
      </w:r>
      <w:r w:rsidRPr="00846FBE">
        <w:rPr>
          <w:rFonts w:ascii="Sylfaen" w:eastAsia="Sylfaen" w:hAnsi="Sylfaen" w:cs="Arial"/>
          <w:b/>
          <w:i/>
          <w:sz w:val="20"/>
          <w:szCs w:val="20"/>
          <w:lang w:val="en-US"/>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530156E9"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54786DB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2B15A5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დაბადების </w:t>
            </w:r>
            <w:r w:rsidRPr="00846FBE">
              <w:rPr>
                <w:rFonts w:ascii="Sylfaen" w:eastAsia="Sylfaen" w:hAnsi="Sylfaen" w:cs="Arial"/>
                <w:b/>
                <w:sz w:val="20"/>
                <w:szCs w:val="20"/>
                <w:lang w:val="en-US"/>
              </w:rPr>
              <w:t>შესახებ სამედიცინო ცნობა</w:t>
            </w:r>
          </w:p>
          <w:p w14:paraId="7874428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1F2A46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w:t>
            </w:r>
          </w:p>
        </w:tc>
        <w:tc>
          <w:tcPr>
            <w:tcW w:w="2399" w:type="dxa"/>
            <w:tcBorders>
              <w:top w:val="single" w:sz="12" w:space="0" w:color="auto"/>
              <w:left w:val="single" w:sz="12" w:space="0" w:color="auto"/>
              <w:bottom w:val="single" w:sz="12" w:space="0" w:color="auto"/>
              <w:right w:val="single" w:sz="12" w:space="0" w:color="auto"/>
            </w:tcBorders>
          </w:tcPr>
          <w:p w14:paraId="33EE2B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IV-103/ს-84</w:t>
            </w:r>
          </w:p>
        </w:tc>
      </w:tr>
      <w:tr w:rsidR="00846FBE" w:rsidRPr="00846FBE" w14:paraId="02E1D206"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307F6217"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21E2CEBE"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691CFE8" w14:textId="44C4AB12" w:rsidR="00B34B9C" w:rsidRPr="008D398E" w:rsidRDefault="004976DB"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 xml:space="preserve">შეცვლილი </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481762A4"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2C42E2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p w14:paraId="1CF397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rPr>
              <w:t xml:space="preserve"> </w:t>
            </w:r>
          </w:p>
        </w:tc>
      </w:tr>
      <w:tr w:rsidR="00846FBE" w:rsidRPr="00846FBE" w14:paraId="034B7205"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43012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846FBE" w:rsidRPr="00846FBE" w14:paraId="441D474F"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0061D4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ინფორმაცია დედის / სუროგატი დედის  შესახებ</w:t>
            </w:r>
            <w:r w:rsidRPr="00846FBE">
              <w:rPr>
                <w:rFonts w:ascii="Sylfaen" w:eastAsia="Sylfaen" w:hAnsi="Sylfaen" w:cs="Arial"/>
                <w:b/>
                <w:sz w:val="20"/>
                <w:szCs w:val="20"/>
                <w:lang w:val="en-US"/>
              </w:rPr>
              <w:t>:</w:t>
            </w:r>
          </w:p>
        </w:tc>
      </w:tr>
      <w:tr w:rsidR="00846FBE" w:rsidRPr="00846FBE" w14:paraId="2A4306DC"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324589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30C31F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48A083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50EA71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61" w:type="dxa"/>
            <w:gridSpan w:val="5"/>
            <w:tcBorders>
              <w:right w:val="single" w:sz="12" w:space="0" w:color="auto"/>
            </w:tcBorders>
            <w:tcMar>
              <w:left w:w="86" w:type="dxa"/>
              <w:right w:w="76" w:type="dxa"/>
            </w:tcMar>
          </w:tcPr>
          <w:p w14:paraId="4D1224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4C1507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5DE04F4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014E0C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p>
        </w:tc>
      </w:tr>
      <w:tr w:rsidR="00846FBE" w:rsidRPr="00846FBE" w14:paraId="3DA38EF3"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86AF6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261" w:type="dxa"/>
            <w:gridSpan w:val="5"/>
            <w:tcBorders>
              <w:right w:val="single" w:sz="12" w:space="0" w:color="auto"/>
            </w:tcBorders>
            <w:tcMar>
              <w:left w:w="86" w:type="dxa"/>
              <w:right w:w="76" w:type="dxa"/>
            </w:tcMar>
          </w:tcPr>
          <w:p w14:paraId="6A89C88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2DEED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D3F08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6307F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62191089"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46AFD20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732737FB" w14:textId="77777777" w:rsidTr="00CD0D90">
        <w:tblPrEx>
          <w:tblCellMar>
            <w:left w:w="76" w:type="dxa"/>
          </w:tblCellMar>
        </w:tblPrEx>
        <w:trPr>
          <w:gridAfter w:val="1"/>
          <w:wAfter w:w="11" w:type="dxa"/>
          <w:trHeight w:val="1353"/>
        </w:trPr>
        <w:tc>
          <w:tcPr>
            <w:tcW w:w="4724" w:type="dxa"/>
            <w:gridSpan w:val="2"/>
            <w:tcBorders>
              <w:left w:val="single" w:sz="12" w:space="0" w:color="auto"/>
            </w:tcBorders>
          </w:tcPr>
          <w:p w14:paraId="769C48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48C18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D8C97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4596B0E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410CA4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right w:val="single" w:sz="12" w:space="0" w:color="auto"/>
            </w:tcBorders>
            <w:tcMar>
              <w:left w:w="86" w:type="dxa"/>
              <w:right w:w="76" w:type="dxa"/>
            </w:tcMar>
          </w:tcPr>
          <w:p w14:paraId="1D151FE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4E7622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252602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3E365D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46A2EB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66853BE2"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429B9A8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71FB0400"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2057487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F82A3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1C3F2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353050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199E1E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6200D1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546A2A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07F9AE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10B3D9A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5EB078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3319706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w:t>
            </w:r>
          </w:p>
        </w:tc>
      </w:tr>
      <w:tr w:rsidR="00846FBE" w:rsidRPr="00846FBE" w14:paraId="258D869B"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45D55E40" w14:textId="77777777" w:rsidR="00846FBE" w:rsidRPr="00481D5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481D5E">
              <w:rPr>
                <w:rFonts w:ascii="Sylfaen" w:eastAsia="Sylfaen" w:hAnsi="Sylfaen" w:cs="Arial"/>
                <w:b/>
                <w:sz w:val="20"/>
                <w:szCs w:val="20"/>
              </w:rPr>
              <w:t xml:space="preserve">ოჯახური მდგომარეობა: </w:t>
            </w:r>
          </w:p>
        </w:tc>
      </w:tr>
      <w:tr w:rsidR="00846FBE" w:rsidRPr="00846FBE" w14:paraId="16809557" w14:textId="77777777" w:rsidTr="00CD0D90">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14:paraId="4171BB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ქორწინებაში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33228FD" w14:textId="7A9B4536"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ქორწინებაშიარმყოფი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65B3A7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3. </w:t>
            </w:r>
            <w:r w:rsidRPr="00846FBE">
              <w:rPr>
                <w:rFonts w:ascii="Sylfaen" w:eastAsia="Sylfaen" w:hAnsi="Sylfaen" w:cs="Arial"/>
                <w:sz w:val="20"/>
                <w:szCs w:val="20"/>
                <w:lang w:val="en-US"/>
              </w:rPr>
              <w:t>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4DDD4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4. </w:t>
            </w:r>
            <w:r w:rsidRPr="00846FBE">
              <w:rPr>
                <w:rFonts w:ascii="Sylfaen" w:eastAsia="Sylfaen" w:hAnsi="Sylfaen" w:cs="Arial"/>
                <w:sz w:val="20"/>
                <w:szCs w:val="20"/>
                <w:lang w:val="en-US"/>
              </w:rPr>
              <w:t>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5261" w:type="dxa"/>
            <w:gridSpan w:val="5"/>
            <w:tcBorders>
              <w:bottom w:val="single" w:sz="2" w:space="0" w:color="auto"/>
              <w:right w:val="single" w:sz="12" w:space="0" w:color="auto"/>
            </w:tcBorders>
            <w:tcMar>
              <w:left w:w="86" w:type="dxa"/>
              <w:right w:w="76" w:type="dxa"/>
            </w:tcMar>
          </w:tcPr>
          <w:p w14:paraId="6D2639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ქორწინების მოწმობის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w:t>
            </w:r>
          </w:p>
          <w:p w14:paraId="6E8A37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ჩანაწერის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_______________________</w:t>
            </w:r>
          </w:p>
          <w:p w14:paraId="477B7A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თარიღი ____________</w:t>
            </w:r>
          </w:p>
          <w:p w14:paraId="670DC6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ადგილი ____________</w:t>
            </w:r>
          </w:p>
        </w:tc>
      </w:tr>
      <w:tr w:rsidR="00846FBE" w:rsidRPr="00846FBE" w14:paraId="4293F52E"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DEDE81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0AEECB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0613D9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2E76FFE9"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4131CC4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რეპროდუქციული ინფორმაცია</w:t>
            </w:r>
            <w:r w:rsidRPr="00846FBE">
              <w:rPr>
                <w:rFonts w:ascii="Sylfaen" w:eastAsia="Sylfaen" w:hAnsi="Sylfaen" w:cs="Arial"/>
                <w:b/>
                <w:sz w:val="20"/>
                <w:szCs w:val="20"/>
                <w:lang w:val="en-US"/>
              </w:rPr>
              <w:t>:</w:t>
            </w:r>
          </w:p>
        </w:tc>
      </w:tr>
      <w:tr w:rsidR="00846FBE" w:rsidRPr="00846FBE" w14:paraId="27B063D3" w14:textId="77777777" w:rsidTr="00CD0D90">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26445C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eastAsia="Calibri" w:hAnsi="Sylfaen" w:cs="Arial"/>
                <w:sz w:val="20"/>
                <w:szCs w:val="20"/>
              </w:rPr>
              <w:t>სამედიცინო ისტორიის N:</w:t>
            </w:r>
          </w:p>
        </w:tc>
      </w:tr>
      <w:tr w:rsidR="00846FBE" w:rsidRPr="00846FBE" w14:paraId="0A16A9AB"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34F270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ორსულობის ხანგრძლივობა (კვირა) ____________</w:t>
            </w:r>
          </w:p>
          <w:p w14:paraId="53D444A2"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1159E747"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410A3B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40A8CD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26E95D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61AECD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tc>
      </w:tr>
      <w:tr w:rsidR="00846FBE" w:rsidRPr="00846FBE" w14:paraId="67A0C3DA" w14:textId="77777777" w:rsidTr="00CD0D90">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2277C3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lastRenderedPageBreak/>
              <w:t>რეპროდუქციული ანამნეზი</w:t>
            </w:r>
            <w:r w:rsidRPr="00846FBE">
              <w:rPr>
                <w:rFonts w:ascii="Sylfaen" w:eastAsia="Sylfaen" w:hAnsi="Sylfaen" w:cs="Arial"/>
                <w:b/>
                <w:sz w:val="20"/>
                <w:szCs w:val="20"/>
                <w:lang w:val="en-US"/>
              </w:rPr>
              <w:t>:</w:t>
            </w:r>
          </w:p>
        </w:tc>
      </w:tr>
      <w:tr w:rsidR="00846FBE" w:rsidRPr="00846FBE" w14:paraId="0935C3F6"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1D867D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მერამდენე ორსულობაა ______</w:t>
            </w:r>
          </w:p>
        </w:tc>
        <w:tc>
          <w:tcPr>
            <w:tcW w:w="5261" w:type="dxa"/>
            <w:gridSpan w:val="5"/>
            <w:tcBorders>
              <w:right w:val="single" w:sz="12" w:space="0" w:color="auto"/>
            </w:tcBorders>
          </w:tcPr>
          <w:p w14:paraId="4B8D5D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მშობიარობის ტიპი _____________</w:t>
            </w:r>
          </w:p>
        </w:tc>
      </w:tr>
      <w:tr w:rsidR="00846FBE" w:rsidRPr="00846FBE" w14:paraId="6868DB7F"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6EAB6A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ცოცხალშობილთა რაოდენობა _____</w:t>
            </w:r>
          </w:p>
        </w:tc>
        <w:tc>
          <w:tcPr>
            <w:tcW w:w="5261" w:type="dxa"/>
            <w:gridSpan w:val="5"/>
            <w:tcBorders>
              <w:right w:val="single" w:sz="12" w:space="0" w:color="auto"/>
            </w:tcBorders>
          </w:tcPr>
          <w:p w14:paraId="4125F6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რიგით მერამდენე ბავშვია _______</w:t>
            </w:r>
          </w:p>
        </w:tc>
      </w:tr>
      <w:tr w:rsidR="00846FBE" w:rsidRPr="00846FBE" w14:paraId="7B918895" w14:textId="77777777" w:rsidTr="00CD0D90">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19B97A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მკვდრადშობადობის შესახებ</w:t>
            </w:r>
            <w:r w:rsidRPr="00846FBE">
              <w:rPr>
                <w:rFonts w:ascii="Sylfaen" w:eastAsia="Sylfaen" w:hAnsi="Sylfaen" w:cs="Arial"/>
                <w:b/>
                <w:sz w:val="20"/>
                <w:szCs w:val="20"/>
                <w:lang w:val="en-US"/>
              </w:rPr>
              <w:t>:</w:t>
            </w:r>
          </w:p>
        </w:tc>
      </w:tr>
      <w:tr w:rsidR="00846FBE" w:rsidRPr="00846FBE" w14:paraId="22C8496D" w14:textId="77777777" w:rsidTr="00CD0D90">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1931B3B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ორსულობის კვირა ______</w:t>
            </w:r>
          </w:p>
        </w:tc>
      </w:tr>
      <w:tr w:rsidR="00846FBE" w:rsidRPr="00846FBE" w14:paraId="6A0F49F1"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78B59B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წონა გრამებში ________</w:t>
            </w:r>
          </w:p>
        </w:tc>
      </w:tr>
      <w:tr w:rsidR="00846FBE" w:rsidRPr="00846FBE" w14:paraId="16AC8A81" w14:textId="77777777" w:rsidTr="00CD0D90">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679483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როდის დადგა ნაყოფის სიკვდილი:</w:t>
            </w:r>
          </w:p>
          <w:p w14:paraId="478E8D53" w14:textId="77777777" w:rsidR="00846FBE" w:rsidRPr="00846FBE" w:rsidRDefault="00846FBE" w:rsidP="00846FBE">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rPr>
            </w:pPr>
            <w:r w:rsidRPr="00846FBE">
              <w:rPr>
                <w:rFonts w:ascii="Sylfaen" w:eastAsia="Sylfaen" w:hAnsi="Sylfaen" w:cs="Arial"/>
                <w:sz w:val="20"/>
                <w:szCs w:val="20"/>
              </w:rPr>
              <w:t>საავადმყოფოში შესვლამდე/სანამ ექიმი პირველად გასინჯავდა _______________</w:t>
            </w:r>
          </w:p>
          <w:p w14:paraId="42D094AD"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56E47D6C"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სიკვდილი დადგა მშობიარობის დროს (დააზუსტეთ ვადა თუ შესაძლებელია) ________________</w:t>
            </w:r>
          </w:p>
        </w:tc>
      </w:tr>
      <w:tr w:rsidR="00846FBE" w:rsidRPr="00846FBE" w14:paraId="1D817027" w14:textId="77777777" w:rsidTr="00CD0D90">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744A2A6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Arial"/>
                <w:b/>
                <w:sz w:val="20"/>
                <w:szCs w:val="20"/>
              </w:rPr>
              <w:t xml:space="preserve">ნაყოფის გარდაცვალების ძირითადი მიზეზი(ები) </w:t>
            </w:r>
          </w:p>
          <w:p w14:paraId="5C49FD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rPr>
            </w:pPr>
            <w:r w:rsidRPr="00846FBE">
              <w:rPr>
                <w:rFonts w:ascii="Sylfaen" w:eastAsia="Calibri" w:hAnsi="Sylfaen" w:cs="Arial"/>
                <w:i/>
                <w:sz w:val="20"/>
                <w:szCs w:val="20"/>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846FBE" w:rsidRPr="00846FBE" w14:paraId="7B3121FB" w14:textId="77777777" w:rsidTr="00CD0D90">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09B837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 xml:space="preserve">სუროგატი დედის </w:t>
            </w:r>
            <w:r w:rsidRPr="00846FBE">
              <w:rPr>
                <w:rFonts w:ascii="Sylfaen" w:eastAsia="Calibri" w:hAnsi="Sylfaen" w:cs="Arial"/>
                <w:sz w:val="20"/>
                <w:szCs w:val="20"/>
              </w:rPr>
              <w:t>სამედიცინო მდგომარეობა/დაავადება ____________________________________</w:t>
            </w:r>
          </w:p>
        </w:tc>
      </w:tr>
      <w:tr w:rsidR="00846FBE" w:rsidRPr="00846FBE" w14:paraId="6647B6BB" w14:textId="77777777" w:rsidTr="00CD0D90">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26F19EA9" w14:textId="2CC33F65"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პლაცენტის, ჭიპლარის ან/და სანაყოფე გარსებისმხრივი გართულებები (გთხოვთ</w:t>
            </w:r>
            <w:r w:rsidRPr="00846FBE">
              <w:rPr>
                <w:rFonts w:ascii="Sylfaen" w:eastAsia="Calibri" w:hAnsi="Sylfaen" w:cs="Arial"/>
                <w:sz w:val="20"/>
                <w:szCs w:val="20"/>
                <w:lang w:val="en-US"/>
              </w:rPr>
              <w:t>,</w:t>
            </w:r>
            <w:r w:rsidRPr="00846FBE">
              <w:rPr>
                <w:rFonts w:ascii="Sylfaen" w:eastAsia="Calibri" w:hAnsi="Sylfaen" w:cs="Arial"/>
                <w:sz w:val="20"/>
                <w:szCs w:val="20"/>
              </w:rPr>
              <w:t xml:space="preserve"> მიუთითოთ ყველა რაც შეესაბამება):</w:t>
            </w:r>
          </w:p>
          <w:p w14:paraId="1E607244" w14:textId="6617626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del w:id="1" w:author="Manana Tavtetrishvili" w:date="2015-06-11T12:52:00Z">
              <w:r w:rsidRPr="00846FBE" w:rsidDel="001B3E75">
                <w:rPr>
                  <w:rFonts w:ascii="Sylfaen" w:eastAsia="Calibri" w:hAnsi="Sylfaen" w:cs="Arial"/>
                  <w:sz w:val="20"/>
                  <w:szCs w:val="20"/>
                </w:rPr>
                <w:delText>პლაცენტის</w:delText>
              </w:r>
              <w:r w:rsidRPr="00846FBE" w:rsidDel="001B3E75">
                <w:rPr>
                  <w:rFonts w:ascii="Calibri" w:eastAsia="Calibri" w:hAnsi="Calibri" w:cs="Arial"/>
                  <w:sz w:val="20"/>
                  <w:szCs w:val="20"/>
                </w:rPr>
                <w:delText xml:space="preserve"> </w:delText>
              </w:r>
              <w:r w:rsidRPr="00846FBE" w:rsidDel="001B3E75">
                <w:rPr>
                  <w:rFonts w:ascii="Sylfaen" w:eastAsia="Calibri" w:hAnsi="Sylfaen" w:cs="Arial"/>
                  <w:sz w:val="20"/>
                  <w:szCs w:val="20"/>
                </w:rPr>
                <w:delText>გაგლეჯვა</w:delText>
              </w:r>
            </w:del>
            <w:ins w:id="2" w:author="Manana Tavtetrishvili" w:date="2015-06-11T12:52:00Z">
              <w:r w:rsidR="001B3E75">
                <w:rPr>
                  <w:rFonts w:ascii="Sylfaen" w:eastAsia="Calibri" w:hAnsi="Sylfaen" w:cs="Arial"/>
                  <w:sz w:val="20"/>
                  <w:szCs w:val="20"/>
                </w:rPr>
                <w:t>სანაყოფე გარსების მთლიანობის გარღვევა მშობიარობის დაწყებამდე</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750C6F5F" w14:textId="60F3AB88"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del w:id="3" w:author="Manana Tavtetrishvili" w:date="2015-06-11T12:52:00Z">
              <w:r w:rsidRPr="00846FBE" w:rsidDel="00635FB0">
                <w:rPr>
                  <w:rFonts w:ascii="Sylfaen" w:eastAsia="Calibri" w:hAnsi="Sylfaen" w:cs="Arial"/>
                  <w:sz w:val="20"/>
                  <w:szCs w:val="20"/>
                </w:rPr>
                <w:delText>პლაცენტის</w:delText>
              </w:r>
              <w:r w:rsidRPr="00846FBE" w:rsidDel="00635FB0">
                <w:rPr>
                  <w:rFonts w:ascii="Calibri" w:eastAsia="Calibri" w:hAnsi="Calibri" w:cs="Arial"/>
                  <w:sz w:val="20"/>
                  <w:szCs w:val="20"/>
                </w:rPr>
                <w:delText xml:space="preserve"> </w:delText>
              </w:r>
              <w:r w:rsidRPr="00846FBE" w:rsidDel="00635FB0">
                <w:rPr>
                  <w:rFonts w:ascii="Sylfaen" w:eastAsia="Calibri" w:hAnsi="Sylfaen" w:cs="Arial"/>
                  <w:sz w:val="20"/>
                  <w:szCs w:val="20"/>
                </w:rPr>
                <w:delText>უკმარისობა</w:delText>
              </w:r>
            </w:del>
            <w:ins w:id="4" w:author="Manana Tavtetrishvili" w:date="2015-06-11T12:52:00Z">
              <w:r w:rsidR="00635FB0">
                <w:rPr>
                  <w:rFonts w:ascii="Sylfaen" w:eastAsia="Calibri" w:hAnsi="Sylfaen" w:cs="Arial"/>
                  <w:sz w:val="20"/>
                  <w:szCs w:val="20"/>
                </w:rPr>
                <w:t>ნორმალურად მიმაგრებული პლაცენტის ნაადრევი აცლა</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79197317" w14:textId="7A2B1F55"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del w:id="5" w:author="Manana Tavtetrishvili" w:date="2015-06-11T12:53:00Z">
              <w:r w:rsidRPr="00846FBE" w:rsidDel="00406C80">
                <w:rPr>
                  <w:rFonts w:ascii="Sylfaen" w:eastAsia="Calibri" w:hAnsi="Sylfaen" w:cs="Arial"/>
                  <w:sz w:val="20"/>
                  <w:szCs w:val="20"/>
                </w:rPr>
                <w:delText>პლაცენტის</w:delText>
              </w:r>
              <w:r w:rsidRPr="00846FBE" w:rsidDel="00406C80">
                <w:rPr>
                  <w:rFonts w:ascii="Calibri" w:eastAsia="Calibri" w:hAnsi="Calibri" w:cs="Arial"/>
                  <w:sz w:val="20"/>
                  <w:szCs w:val="20"/>
                </w:rPr>
                <w:delText xml:space="preserve"> </w:delText>
              </w:r>
              <w:r w:rsidRPr="00846FBE" w:rsidDel="00406C80">
                <w:rPr>
                  <w:rFonts w:ascii="Sylfaen" w:eastAsia="Calibri" w:hAnsi="Sylfaen" w:cs="Arial"/>
                  <w:sz w:val="20"/>
                  <w:szCs w:val="20"/>
                </w:rPr>
                <w:delText>წინამდებარეობა</w:delText>
              </w:r>
            </w:del>
            <w:ins w:id="6" w:author="Manana Tavtetrishvili" w:date="2015-06-11T12:53:00Z">
              <w:r w:rsidR="00406C80">
                <w:rPr>
                  <w:rFonts w:ascii="Sylfaen" w:eastAsia="Calibri" w:hAnsi="Sylfaen" w:cs="Arial"/>
                  <w:sz w:val="20"/>
                  <w:szCs w:val="20"/>
                </w:rPr>
                <w:t>ფეტო-პლაცენტარული უკმარისობა</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606122A1" w14:textId="69AF35BE"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del w:id="7" w:author="Manana Tavtetrishvili" w:date="2015-06-11T12:53:00Z">
              <w:r w:rsidRPr="00846FBE" w:rsidDel="00406C80">
                <w:rPr>
                  <w:rFonts w:ascii="Sylfaen" w:eastAsia="Calibri" w:hAnsi="Sylfaen" w:cs="Arial"/>
                  <w:sz w:val="20"/>
                  <w:szCs w:val="20"/>
                </w:rPr>
                <w:delText xml:space="preserve">უკანმდებარეობა </w:delText>
              </w:r>
            </w:del>
            <w:ins w:id="8" w:author="Manana Tavtetrishvili" w:date="2015-06-11T12:53:00Z">
              <w:r w:rsidR="00406C80">
                <w:rPr>
                  <w:rFonts w:ascii="Sylfaen" w:eastAsia="Calibri" w:hAnsi="Sylfaen" w:cs="Arial"/>
                  <w:sz w:val="20"/>
                  <w:szCs w:val="20"/>
                </w:rPr>
                <w:t>წინმდებარეობა (სრული ან ნაწილობრივი)</w:t>
              </w:r>
              <w:r w:rsidR="00406C80" w:rsidRPr="00846FBE">
                <w:rPr>
                  <w:rFonts w:ascii="Sylfaen" w:eastAsia="Calibri" w:hAnsi="Sylfaen" w:cs="Arial"/>
                  <w:sz w:val="20"/>
                  <w:szCs w:val="20"/>
                </w:rPr>
                <w:t xml:space="preserve"> </w:t>
              </w:r>
            </w:ins>
            <w:r w:rsidRPr="00846FBE">
              <w:rPr>
                <w:rFonts w:ascii="Sylfaen" w:eastAsia="Sylfaen" w:hAnsi="Sylfaen" w:cs="Arial"/>
                <w:b/>
                <w:sz w:val="20"/>
                <w:szCs w:val="20"/>
              </w:rPr>
              <w:t>□</w:t>
            </w:r>
          </w:p>
          <w:p w14:paraId="097A5C46" w14:textId="381368ED"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ჭიპლარის</w:t>
            </w:r>
            <w:r w:rsidRPr="00846FBE">
              <w:rPr>
                <w:rFonts w:ascii="Calibri" w:eastAsia="Calibri" w:hAnsi="Calibri" w:cs="Arial"/>
                <w:sz w:val="20"/>
                <w:szCs w:val="20"/>
              </w:rPr>
              <w:t xml:space="preserve"> </w:t>
            </w:r>
            <w:r w:rsidRPr="00846FBE">
              <w:rPr>
                <w:rFonts w:ascii="Sylfaen" w:eastAsia="Calibri" w:hAnsi="Sylfaen" w:cs="Arial"/>
                <w:sz w:val="20"/>
                <w:szCs w:val="20"/>
              </w:rPr>
              <w:t>პროლაფსი</w:t>
            </w:r>
            <w:ins w:id="9" w:author="Manana Tavtetrishvili" w:date="2015-06-11T12:53:00Z">
              <w:r w:rsidR="00472C2A">
                <w:rPr>
                  <w:rFonts w:ascii="Sylfaen" w:eastAsia="Calibri" w:hAnsi="Sylfaen" w:cs="Arial"/>
                  <w:sz w:val="20"/>
                  <w:szCs w:val="20"/>
                </w:rPr>
                <w:t xml:space="preserve"> (გამოვარდნა)</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36329E7B"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 xml:space="preserve">ქორიოამნიონიტი </w:t>
            </w:r>
            <w:r w:rsidRPr="00846FBE">
              <w:rPr>
                <w:rFonts w:ascii="Sylfaen" w:eastAsia="Sylfaen" w:hAnsi="Sylfaen" w:cs="Arial"/>
                <w:b/>
                <w:sz w:val="20"/>
                <w:szCs w:val="20"/>
              </w:rPr>
              <w:t>□</w:t>
            </w:r>
          </w:p>
          <w:p w14:paraId="4EF69F3D"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სხვა</w:t>
            </w:r>
            <w:r w:rsidRPr="00846FBE">
              <w:rPr>
                <w:rFonts w:ascii="Calibri" w:eastAsia="Calibri" w:hAnsi="Calibri" w:cs="Arial"/>
                <w:sz w:val="20"/>
                <w:szCs w:val="20"/>
              </w:rPr>
              <w:t xml:space="preserve"> </w:t>
            </w:r>
            <w:r w:rsidRPr="00846FBE">
              <w:rPr>
                <w:rFonts w:ascii="Sylfaen" w:eastAsia="Calibri" w:hAnsi="Sylfaen" w:cs="Arial"/>
                <w:sz w:val="20"/>
                <w:szCs w:val="20"/>
              </w:rPr>
              <w:t>გართულებები</w:t>
            </w:r>
            <w:r w:rsidRPr="00846FBE">
              <w:rPr>
                <w:rFonts w:ascii="Calibri" w:eastAsia="Calibri" w:hAnsi="Calibri" w:cs="Arial"/>
                <w:sz w:val="20"/>
                <w:szCs w:val="20"/>
              </w:rPr>
              <w:t xml:space="preserve"> _____________________________________________________</w:t>
            </w:r>
          </w:p>
        </w:tc>
      </w:tr>
      <w:tr w:rsidR="00846FBE" w:rsidRPr="00846FBE" w14:paraId="18F96ADB" w14:textId="77777777" w:rsidTr="00CD0D90">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683A20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en-US"/>
              </w:rPr>
            </w:pPr>
            <w:r w:rsidRPr="00846FBE">
              <w:rPr>
                <w:rFonts w:ascii="Sylfaen" w:eastAsia="Calibri" w:hAnsi="Sylfaen" w:cs="Arial"/>
                <w:sz w:val="20"/>
                <w:szCs w:val="20"/>
              </w:rPr>
              <w:t>ორსულობის ან მშობირობის დროს გამოვლენილი სხვა გართულებები</w:t>
            </w:r>
            <w:r w:rsidRPr="00846FBE">
              <w:rPr>
                <w:rFonts w:ascii="Sylfaen" w:eastAsia="Calibri" w:hAnsi="Sylfaen" w:cs="Arial"/>
                <w:sz w:val="20"/>
                <w:szCs w:val="20"/>
                <w:lang w:val="en-US"/>
              </w:rPr>
              <w:t>:</w:t>
            </w:r>
          </w:p>
        </w:tc>
      </w:tr>
      <w:tr w:rsidR="00846FBE" w:rsidRPr="00846FBE" w14:paraId="137C9E26"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338514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ანომალიები:  _____________________</w:t>
            </w:r>
          </w:p>
        </w:tc>
      </w:tr>
      <w:tr w:rsidR="00846FBE" w:rsidRPr="00846FBE" w14:paraId="5C8A0C15"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2ECBD3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დაზიანებები:  _____________________</w:t>
            </w:r>
          </w:p>
        </w:tc>
      </w:tr>
      <w:tr w:rsidR="00846FBE" w:rsidRPr="00846FBE" w14:paraId="5B4C2B1F"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36FE77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ინფექციები:  _____________________</w:t>
            </w:r>
          </w:p>
        </w:tc>
      </w:tr>
      <w:tr w:rsidR="00846FBE" w:rsidRPr="00846FBE" w14:paraId="09C9D200" w14:textId="77777777" w:rsidTr="00CD0D90">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141F248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სხვა სამედიცინო გართულებები:  _____________________</w:t>
            </w:r>
          </w:p>
        </w:tc>
      </w:tr>
      <w:tr w:rsidR="00846FBE" w:rsidRPr="00846FBE" w14:paraId="2D5E138C" w14:textId="77777777" w:rsidTr="00CD0D90">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1E89F3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გარდაცვალების  მიზეზი უცნობია: ______</w:t>
            </w:r>
          </w:p>
        </w:tc>
      </w:tr>
      <w:tr w:rsidR="00846FBE" w:rsidRPr="00846FBE" w14:paraId="3A4C6508"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0D20B1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ბავშვის შესახებ</w:t>
            </w:r>
            <w:r w:rsidRPr="00846FBE">
              <w:rPr>
                <w:rFonts w:ascii="Sylfaen" w:eastAsia="Sylfaen" w:hAnsi="Sylfaen" w:cs="Arial"/>
                <w:b/>
                <w:sz w:val="20"/>
                <w:szCs w:val="20"/>
                <w:lang w:val="en-US"/>
              </w:rPr>
              <w:t>:</w:t>
            </w:r>
          </w:p>
        </w:tc>
      </w:tr>
      <w:tr w:rsidR="00846FBE" w:rsidRPr="00846FBE" w14:paraId="33A2996F"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1FCCA6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გვარის მიკუთვნება:</w:t>
            </w:r>
            <w:r w:rsidRPr="00846FBE">
              <w:rPr>
                <w:rFonts w:ascii="Sylfaen" w:eastAsia="Sylfaen" w:hAnsi="Sylfaen" w:cs="Arial"/>
                <w:sz w:val="20"/>
                <w:szCs w:val="20"/>
              </w:rPr>
              <w:t xml:space="preserve"> </w:t>
            </w:r>
          </w:p>
          <w:p w14:paraId="090BC2EE"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2341D564"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2FA42842"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47A9380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41D74C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rPr>
            </w:pPr>
            <w:r w:rsidRPr="00846FBE">
              <w:rPr>
                <w:rFonts w:ascii="Sylfaen" w:eastAsia="Calibri" w:hAnsi="Sylfaen" w:cs="Sylfaen"/>
                <w:sz w:val="20"/>
                <w:szCs w:val="20"/>
              </w:rPr>
              <w:t>ბავშვის გვარი</w:t>
            </w:r>
          </w:p>
          <w:p w14:paraId="7B9A8F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eastAsia="Calibri"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73703B5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p>
        </w:tc>
      </w:tr>
      <w:tr w:rsidR="00846FBE" w:rsidRPr="00846FBE" w14:paraId="6B853ABD"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7FE4FC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0EC26D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53E086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679DEA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3027376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7C3826A5"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712B5A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272B56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4A837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45608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39027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0A80C4BE" w14:textId="77777777" w:rsidTr="00CD0D90">
        <w:tblPrEx>
          <w:tblCellMar>
            <w:left w:w="76" w:type="dxa"/>
          </w:tblCellMar>
        </w:tblPrEx>
        <w:trPr>
          <w:trHeight w:val="246"/>
        </w:trPr>
        <w:tc>
          <w:tcPr>
            <w:tcW w:w="4768" w:type="dxa"/>
            <w:gridSpan w:val="4"/>
            <w:tcBorders>
              <w:left w:val="single" w:sz="12" w:space="0" w:color="auto"/>
            </w:tcBorders>
            <w:vAlign w:val="center"/>
          </w:tcPr>
          <w:p w14:paraId="112F75D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64C964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1D2AB5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tc>
      </w:tr>
      <w:tr w:rsidR="00846FBE" w:rsidRPr="00846FBE" w14:paraId="27ED8114" w14:textId="77777777" w:rsidTr="00CD0D90">
        <w:tblPrEx>
          <w:tblCellMar>
            <w:left w:w="76" w:type="dxa"/>
          </w:tblCellMar>
        </w:tblPrEx>
        <w:trPr>
          <w:trHeight w:val="268"/>
        </w:trPr>
        <w:tc>
          <w:tcPr>
            <w:tcW w:w="4768" w:type="dxa"/>
            <w:gridSpan w:val="4"/>
            <w:tcBorders>
              <w:left w:val="single" w:sz="12" w:space="0" w:color="auto"/>
            </w:tcBorders>
            <w:vAlign w:val="center"/>
          </w:tcPr>
          <w:p w14:paraId="090862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Sylfaen" w:hAnsi="Sylfaen" w:cs="Arial"/>
                <w:sz w:val="20"/>
                <w:szCs w:val="20"/>
              </w:rPr>
              <w:lastRenderedPageBreak/>
              <w:t>წონა (გრამები):</w:t>
            </w:r>
          </w:p>
        </w:tc>
        <w:tc>
          <w:tcPr>
            <w:tcW w:w="5228" w:type="dxa"/>
            <w:gridSpan w:val="4"/>
            <w:tcBorders>
              <w:right w:val="single" w:sz="12" w:space="0" w:color="auto"/>
            </w:tcBorders>
            <w:vAlign w:val="center"/>
          </w:tcPr>
          <w:p w14:paraId="21A73D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სიგრძე (სმ)</w:t>
            </w:r>
            <w:r w:rsidRPr="00846FBE">
              <w:rPr>
                <w:rFonts w:ascii="Sylfaen" w:eastAsia="Sylfaen" w:hAnsi="Sylfaen" w:cs="Arial"/>
                <w:sz w:val="20"/>
                <w:szCs w:val="20"/>
                <w:lang w:val="en-US"/>
              </w:rPr>
              <w:t>:</w:t>
            </w:r>
          </w:p>
        </w:tc>
      </w:tr>
      <w:tr w:rsidR="00846FBE" w:rsidRPr="00846FBE" w14:paraId="685EC88A" w14:textId="77777777" w:rsidTr="00CD0D90">
        <w:tblPrEx>
          <w:tblCellMar>
            <w:left w:w="76" w:type="dxa"/>
          </w:tblCellMar>
        </w:tblPrEx>
        <w:trPr>
          <w:trHeight w:val="184"/>
        </w:trPr>
        <w:tc>
          <w:tcPr>
            <w:tcW w:w="4768" w:type="dxa"/>
            <w:gridSpan w:val="4"/>
            <w:tcBorders>
              <w:left w:val="single" w:sz="12" w:space="0" w:color="auto"/>
            </w:tcBorders>
            <w:vAlign w:val="center"/>
          </w:tcPr>
          <w:p w14:paraId="5D7DB2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შეფასება აბგარის შკალით</w:t>
            </w:r>
            <w:r w:rsidRPr="00846FBE">
              <w:rPr>
                <w:rFonts w:ascii="Sylfaen" w:eastAsia="Sylfaen" w:hAnsi="Sylfaen" w:cs="Arial"/>
                <w:sz w:val="20"/>
                <w:szCs w:val="20"/>
                <w:lang w:val="en-US"/>
              </w:rPr>
              <w:t>:</w:t>
            </w:r>
          </w:p>
        </w:tc>
        <w:tc>
          <w:tcPr>
            <w:tcW w:w="5228" w:type="dxa"/>
            <w:gridSpan w:val="4"/>
            <w:tcBorders>
              <w:right w:val="single" w:sz="12" w:space="0" w:color="auto"/>
            </w:tcBorders>
            <w:vAlign w:val="center"/>
          </w:tcPr>
          <w:p w14:paraId="3A3041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აღენიშნებოდა თანდაყოლილი ანომალიები</w:t>
            </w:r>
            <w:r w:rsidRPr="00846FBE">
              <w:rPr>
                <w:rFonts w:ascii="Sylfaen" w:eastAsia="Sylfaen" w:hAnsi="Sylfaen" w:cs="Arial"/>
                <w:sz w:val="20"/>
                <w:szCs w:val="20"/>
                <w:lang w:val="en-US"/>
              </w:rPr>
              <w:t>:</w:t>
            </w:r>
          </w:p>
        </w:tc>
      </w:tr>
      <w:tr w:rsidR="00846FBE" w:rsidRPr="00846FBE" w14:paraId="1DFF3184"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174037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15B0C74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261" w:type="dxa"/>
            <w:gridSpan w:val="5"/>
            <w:tcBorders>
              <w:right w:val="single" w:sz="12" w:space="0" w:color="auto"/>
            </w:tcBorders>
          </w:tcPr>
          <w:p w14:paraId="39DA4EAE"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ჯანდაცვის დაწესებულება</w:t>
            </w:r>
            <w:r w:rsidRPr="00846FBE">
              <w:rPr>
                <w:rFonts w:ascii="Sylfaen" w:eastAsia="Sylfaen" w:hAnsi="Sylfaen" w:cs="Arial"/>
                <w:b/>
                <w:sz w:val="20"/>
                <w:szCs w:val="20"/>
              </w:rPr>
              <w:t>□</w:t>
            </w:r>
          </w:p>
          <w:p w14:paraId="0709392A"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r w:rsidRPr="00846FBE">
              <w:rPr>
                <w:rFonts w:ascii="Sylfaen" w:eastAsia="Sylfaen" w:hAnsi="Sylfaen" w:cs="Arial"/>
                <w:b/>
                <w:sz w:val="20"/>
                <w:szCs w:val="20"/>
              </w:rPr>
              <w:t>□</w:t>
            </w:r>
          </w:p>
          <w:p w14:paraId="07E2AC78"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846FBE" w:rsidRPr="00846FBE" w14:paraId="4E0F3A9A"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21B58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Arial"/>
                <w:b/>
                <w:sz w:val="20"/>
                <w:szCs w:val="20"/>
              </w:rPr>
              <w:t>მამის შესახებ</w:t>
            </w:r>
            <w:r w:rsidRPr="00846FBE">
              <w:rPr>
                <w:rFonts w:ascii="Sylfaen" w:eastAsia="Calibri" w:hAnsi="Sylfaen" w:cs="Arial"/>
                <w:b/>
                <w:sz w:val="20"/>
                <w:szCs w:val="20"/>
                <w:lang w:val="en-US"/>
              </w:rPr>
              <w:t>:</w:t>
            </w:r>
            <w:r w:rsidRPr="00846FBE">
              <w:rPr>
                <w:rFonts w:ascii="Sylfaen" w:eastAsia="Calibri" w:hAnsi="Sylfaen" w:cs="Arial"/>
                <w:b/>
                <w:color w:val="FF0000"/>
                <w:sz w:val="20"/>
                <w:szCs w:val="20"/>
              </w:rPr>
              <w:t xml:space="preserve"> </w:t>
            </w:r>
          </w:p>
        </w:tc>
      </w:tr>
      <w:tr w:rsidR="00846FBE" w:rsidRPr="00846FBE" w14:paraId="2A6E7463"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394814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1D4310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ნომრი</w:t>
            </w:r>
            <w:r w:rsidRPr="00846FBE">
              <w:rPr>
                <w:rFonts w:ascii="Sylfaen" w:eastAsia="Sylfaen" w:hAnsi="Sylfaen" w:cs="Arial"/>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30CE86A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7E0F6A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17" w:type="dxa"/>
            <w:gridSpan w:val="3"/>
            <w:tcBorders>
              <w:right w:val="single" w:sz="12" w:space="0" w:color="auto"/>
            </w:tcBorders>
          </w:tcPr>
          <w:p w14:paraId="306D5B4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6E533D8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0A6B7D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58AAC5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589A7D7B"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A73BB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74DCC2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54126F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6253EBC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48895BF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846FBE" w:rsidRPr="00846FBE" w14:paraId="7D390E0C"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39CCB49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2BABE1F6" w14:textId="77777777" w:rsidTr="00CD0D90">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10DCD2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2883B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3F6664F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63C41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6096BC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vAlign w:val="center"/>
          </w:tcPr>
          <w:p w14:paraId="11B9F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2543C9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349C01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5FE52E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76295B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ბინა:</w:t>
            </w:r>
          </w:p>
        </w:tc>
      </w:tr>
      <w:tr w:rsidR="00846FBE" w:rsidRPr="00846FBE" w14:paraId="6A0036B4" w14:textId="77777777" w:rsidTr="00CD0D90">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7C086B1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4D2ED859" w14:textId="77777777" w:rsidTr="00CD0D90">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253F74D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E71AFE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3A75DD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6D093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1AB6DE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tcPr>
          <w:p w14:paraId="7485A8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46900E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1F8618A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766BB8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1D9967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2118BD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w:t>
            </w:r>
          </w:p>
        </w:tc>
      </w:tr>
      <w:tr w:rsidR="00846FBE" w:rsidRPr="00846FBE" w14:paraId="376456F3"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92E9D89"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C5E4406"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tc>
      </w:tr>
      <w:tr w:rsidR="00846FBE" w:rsidRPr="00846FBE" w14:paraId="035DD83A"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F6867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VII. </w:t>
            </w:r>
            <w:r w:rsidRPr="00846FBE">
              <w:rPr>
                <w:rFonts w:ascii="Sylfaen" w:eastAsia="Sylfaen" w:hAnsi="Sylfaen" w:cs="Arial"/>
                <w:b/>
                <w:sz w:val="20"/>
                <w:szCs w:val="20"/>
              </w:rPr>
              <w:t>სხვა დამატებითი ინფორმაცია</w:t>
            </w:r>
            <w:r w:rsidRPr="00846FBE">
              <w:rPr>
                <w:rFonts w:ascii="Sylfaen" w:eastAsia="Sylfaen" w:hAnsi="Sylfaen" w:cs="Arial"/>
                <w:b/>
                <w:sz w:val="20"/>
                <w:szCs w:val="20"/>
                <w:lang w:val="en-US"/>
              </w:rPr>
              <w:t>:</w:t>
            </w:r>
          </w:p>
        </w:tc>
      </w:tr>
      <w:tr w:rsidR="00846FBE" w:rsidRPr="00846FBE" w14:paraId="335E9E9C"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423CD90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846FBE" w:rsidRPr="00846FBE" w14:paraId="6A0C30CD"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4FF7A1E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846FBE" w:rsidRPr="00846FBE" w14:paraId="25BEEAF8"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70B926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ცნობას ხელმოწერით ადასტურებს:</w:t>
            </w:r>
          </w:p>
          <w:p w14:paraId="0A0CAA04"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22E30ABC"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7B1F995F" w14:textId="77777777" w:rsidR="00872A88" w:rsidRPr="00872A88" w:rsidRDefault="00872A88" w:rsidP="00872A88">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14:paraId="064BD1DE" w14:textId="77777777" w:rsidR="00846FBE" w:rsidRPr="00846FBE" w:rsidRDefault="00872A88" w:rsidP="00872A88">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w:t>
            </w:r>
          </w:p>
        </w:tc>
      </w:tr>
      <w:tr w:rsidR="00846FBE" w:rsidRPr="00846FBE" w14:paraId="30D9E1EE"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284904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14:paraId="143356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108925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785EDC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14:paraId="6A41F6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14:paraId="7F93F4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6A148908" w14:textId="77777777" w:rsidR="00846FBE" w:rsidRPr="00171372" w:rsidRDefault="00171372"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bl>
    <w:p w14:paraId="31BD422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14:paraId="449E97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31C3822" w14:textId="661F3F2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sidR="00B861AC">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0AC9B9E1"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3CA21C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3225DA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7140D54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5F423A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846FBE" w:rsidRPr="00846FBE" w14:paraId="682BFD8F"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34B45DB1"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lastRenderedPageBreak/>
              <w:t xml:space="preserve">შევსების თარიღი: </w:t>
            </w:r>
            <w:r w:rsidRPr="00846FBE">
              <w:rPr>
                <w:rFonts w:ascii="Sylfaen" w:eastAsia="Sylfaen" w:hAnsi="Sylfaen"/>
                <w:b/>
                <w:sz w:val="20"/>
                <w:szCs w:val="20"/>
              </w:rPr>
              <w:t>-------------------</w:t>
            </w:r>
          </w:p>
          <w:p w14:paraId="067B1E0E"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4DCDB881" w14:textId="13D42671" w:rsidR="008D398E" w:rsidRPr="008D398E" w:rsidRDefault="004976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18163D8B"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7AAB48D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846FBE" w:rsidRPr="00846FBE" w14:paraId="4AD47081"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2843C47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846FBE" w:rsidRPr="00846FBE" w14:paraId="647EAD2E"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2ECE0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846FBE" w:rsidRPr="00846FBE" w14:paraId="47E50F0C"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AC6B4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64179B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78A9C8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48BE8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266660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408CA2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6E3024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846FBE" w:rsidRPr="00846FBE" w14:paraId="2AB9AF9F"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397F1B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C5E06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E2DE0F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11CD8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181FF3CA"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09325D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846FBE" w:rsidRPr="00846FBE" w14:paraId="3107F639"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1CD84C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846FBE" w:rsidRPr="00846FBE" w14:paraId="22467623"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197DAB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05308DFB" w14:textId="45E1C2A2"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ქორწინებაშიარმყოფი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32C380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1117DA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5B25DF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56FA2A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562FD8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049D51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846FBE" w:rsidRPr="00846FBE" w14:paraId="6361045F"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42ED6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3D5EF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14D73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88A2E12"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1BF19C7C"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1F0D1113"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5354B9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744D10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4B7C0F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716A61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19353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846FBE" w:rsidRPr="00846FBE" w14:paraId="68FA750A"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581642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846FBE" w:rsidRPr="00846FBE" w14:paraId="394141C5"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6B68DE2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311EFF4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0D34AF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w:t>
            </w:r>
          </w:p>
        </w:tc>
      </w:tr>
      <w:tr w:rsidR="00846FBE" w:rsidRPr="00846FBE" w14:paraId="391DA9FA"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1784FD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FC31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5D094C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48DBCC7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333FFE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791678D2"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0EB09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48986E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AE1D3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646882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85467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411359A1" w14:textId="77777777" w:rsidTr="00CD0D90">
        <w:tblPrEx>
          <w:tblCellMar>
            <w:left w:w="76" w:type="dxa"/>
          </w:tblCellMar>
        </w:tblPrEx>
        <w:trPr>
          <w:trHeight w:val="246"/>
        </w:trPr>
        <w:tc>
          <w:tcPr>
            <w:tcW w:w="4768" w:type="dxa"/>
            <w:gridSpan w:val="4"/>
            <w:tcBorders>
              <w:left w:val="single" w:sz="12" w:space="0" w:color="auto"/>
            </w:tcBorders>
            <w:vAlign w:val="center"/>
          </w:tcPr>
          <w:p w14:paraId="6E260B3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448A4C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08A871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846FBE" w:rsidRPr="00846FBE" w14:paraId="3C509DC6" w14:textId="77777777" w:rsidTr="00CD0D90">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1E624DD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846FBE" w:rsidRPr="00846FBE" w14:paraId="384197AA"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7BC194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4C5824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6C710A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47BBDB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0CE604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6F47D8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324C68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5D7300CA"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47642A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დაბადების ადგილი:</w:t>
            </w:r>
          </w:p>
        </w:tc>
        <w:tc>
          <w:tcPr>
            <w:tcW w:w="5261" w:type="dxa"/>
            <w:gridSpan w:val="5"/>
            <w:tcBorders>
              <w:right w:val="single" w:sz="12" w:space="0" w:color="auto"/>
            </w:tcBorders>
            <w:tcMar>
              <w:left w:w="86" w:type="dxa"/>
              <w:right w:w="76" w:type="dxa"/>
            </w:tcMar>
          </w:tcPr>
          <w:p w14:paraId="68C9DBD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2303FF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6B70B2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6D29D50"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1FF220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846FBE" w:rsidRPr="00846FBE" w14:paraId="7792E746"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78E9C3E0"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B0C62F5"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653D3123"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846FBE" w:rsidRPr="00846FBE" w14:paraId="1EEA22EE"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BF674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846FBE" w:rsidRPr="00846FBE" w14:paraId="29179D02"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174ABBE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846FBE" w:rsidRPr="00846FBE" w14:paraId="33F2EE09"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09EF1485" w14:textId="77777777" w:rsidR="00846FBE" w:rsidRPr="00846FBE" w:rsidRDefault="00054C4A" w:rsidP="007D2DD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00846FBE" w:rsidRPr="00846FBE">
              <w:rPr>
                <w:rFonts w:ascii="Sylfaen" w:eastAsia="Sylfaen" w:hAnsi="Sylfaen"/>
                <w:sz w:val="20"/>
                <w:szCs w:val="20"/>
              </w:rPr>
              <w:t xml:space="preserve">შეტყობინების ენა: </w:t>
            </w:r>
            <w:r w:rsidR="00846FBE" w:rsidRPr="00846FBE">
              <w:rPr>
                <w:rFonts w:ascii="Sylfaen" w:eastAsia="Sylfaen" w:hAnsi="Sylfaen" w:cs="Arial"/>
                <w:sz w:val="20"/>
                <w:szCs w:val="20"/>
              </w:rPr>
              <w:t xml:space="preserve">ქართული </w:t>
            </w:r>
            <w:r w:rsidR="00846FBE" w:rsidRPr="00846FBE">
              <w:rPr>
                <w:rFonts w:ascii="Sylfaen" w:eastAsia="Sylfaen" w:hAnsi="Sylfaen" w:cs="Arial"/>
                <w:b/>
                <w:sz w:val="20"/>
                <w:szCs w:val="20"/>
              </w:rPr>
              <w:t xml:space="preserve">□ </w:t>
            </w:r>
            <w:r w:rsidR="00846FBE" w:rsidRPr="00846FBE">
              <w:rPr>
                <w:rFonts w:ascii="Sylfaen" w:eastAsia="Sylfaen" w:hAnsi="Sylfaen" w:cs="Arial"/>
                <w:sz w:val="20"/>
                <w:szCs w:val="20"/>
              </w:rPr>
              <w:t xml:space="preserve">აზერბაიჯანული □ სომხური □  </w:t>
            </w:r>
          </w:p>
        </w:tc>
      </w:tr>
      <w:tr w:rsidR="00846FBE" w:rsidRPr="00846FBE" w14:paraId="22A4D9EF"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09A2A0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3EE858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728DC6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44132105" w14:textId="77777777" w:rsidR="00872A88" w:rsidRPr="00872A88"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sidR="00872A88">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00872A88">
              <w:rPr>
                <w:rFonts w:ascii="Sylfaen" w:eastAsia="Sylfaen" w:hAnsi="Sylfaen"/>
                <w:sz w:val="20"/>
                <w:szCs w:val="20"/>
              </w:rPr>
              <w:t xml:space="preserve">                                      (პირადი ნომერი)</w:t>
            </w:r>
          </w:p>
          <w:p w14:paraId="2CE685B9" w14:textId="77777777" w:rsidR="00846FBE" w:rsidRPr="00846FBE" w:rsidRDefault="00872A88"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00846FBE" w:rsidRPr="00846FBE">
              <w:rPr>
                <w:rFonts w:ascii="Sylfaen" w:eastAsia="Sylfaen" w:hAnsi="Sylfaen"/>
                <w:sz w:val="20"/>
                <w:szCs w:val="20"/>
                <w:lang w:val="en-US"/>
              </w:rPr>
              <w:t xml:space="preserve">   </w:t>
            </w:r>
            <w:r w:rsidRPr="00846FBE">
              <w:rPr>
                <w:rFonts w:ascii="Sylfaen" w:eastAsia="Sylfaen" w:hAnsi="Sylfaen"/>
                <w:b/>
                <w:sz w:val="20"/>
                <w:szCs w:val="20"/>
              </w:rPr>
              <w:t>□</w:t>
            </w:r>
            <w:r w:rsidR="00846FBE" w:rsidRPr="00846FBE">
              <w:rPr>
                <w:rFonts w:ascii="Sylfaen" w:eastAsia="Sylfaen" w:hAnsi="Sylfaen"/>
                <w:sz w:val="20"/>
                <w:szCs w:val="20"/>
                <w:lang w:val="en-US"/>
              </w:rPr>
              <w:t xml:space="preserve">                                        (</w:t>
            </w:r>
            <w:r w:rsidR="00846FBE" w:rsidRPr="00846FBE">
              <w:rPr>
                <w:rFonts w:ascii="Sylfaen" w:eastAsia="Sylfaen" w:hAnsi="Sylfaen"/>
                <w:sz w:val="20"/>
                <w:szCs w:val="20"/>
              </w:rPr>
              <w:t>პირადი ნომერი) ___________________________________</w:t>
            </w:r>
          </w:p>
        </w:tc>
      </w:tr>
      <w:tr w:rsidR="00846FBE" w:rsidRPr="00846FBE" w14:paraId="41F7F8A2"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294963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7F7A9F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1E34C47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6961BD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65B97B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C822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3DEB5F9"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14:paraId="610A3D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60DFE7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8D262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A090BA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80FF7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846FBE" w:rsidRPr="00846FBE" w14:paraId="09C68452" w14:textId="77777777" w:rsidTr="00CD0D90">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3786A1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42DDEB1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გარდაცვალების შესახებ</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სამედიცინო ცნობა</w:t>
            </w:r>
          </w:p>
          <w:p w14:paraId="569154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20566B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2E5BA09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0C2C1C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NIV-106/ს–4</w:t>
            </w:r>
          </w:p>
          <w:p w14:paraId="135A49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r>
      <w:tr w:rsidR="00846FBE" w:rsidRPr="00846FBE" w14:paraId="1C26D0FA" w14:textId="77777777" w:rsidTr="00CD0D90">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2556E2C5"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1146621B"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2B6DC1B" w14:textId="284BF737" w:rsidR="008D398E" w:rsidRPr="008D398E" w:rsidRDefault="006A4142"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6176FD31" w14:textId="77777777" w:rsidTr="00CD0D90">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182BC0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tc>
      </w:tr>
      <w:tr w:rsidR="00846FBE" w:rsidRPr="00846FBE" w14:paraId="1677AEE7" w14:textId="77777777" w:rsidTr="00CD0D90">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2CDC320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გარდაცვლილი პირი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04285E06"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087D998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ნომერი:</w:t>
            </w:r>
            <w:r w:rsidRPr="00846FBE">
              <w:rPr>
                <w:rFonts w:ascii="Sylfaen" w:eastAsia="Sylfaen" w:hAnsi="Sylfaen" w:cs="Arial"/>
                <w:sz w:val="20"/>
                <w:szCs w:val="20"/>
              </w:rPr>
              <w:t xml:space="preserve">   ________________________</w:t>
            </w:r>
          </w:p>
          <w:p w14:paraId="5577A0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694485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04CA99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B7512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0551B8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2B2DF6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სქესი:</w:t>
            </w:r>
          </w:p>
          <w:p w14:paraId="1D55EB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846FBE" w:rsidRPr="00846FBE" w14:paraId="3261410A"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BABB4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2526D5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DE2F2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686AA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745F8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68AE0B1B" w14:textId="77777777" w:rsidTr="00CD0D90">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5808E7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p>
        </w:tc>
      </w:tr>
      <w:tr w:rsidR="00846FBE" w:rsidRPr="00846FBE" w14:paraId="6FE4DCDC" w14:textId="77777777" w:rsidTr="00CD0D90">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77ECEA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6E9DC0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4AA7AD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B38625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3D20F58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477FA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14:paraId="79DBBF9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7E51D8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24FACF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44FE6E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3F4D586E"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39F9CD7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lastRenderedPageBreak/>
              <w:t>ფაქტიური მისამართი:</w:t>
            </w:r>
          </w:p>
        </w:tc>
      </w:tr>
      <w:tr w:rsidR="00846FBE" w:rsidRPr="00846FBE" w14:paraId="4AE025E5"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15463E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2E77CE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5AEAB9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8F990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791FE3A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76C85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14:paraId="7946D2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2D0A46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7E3B72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49A927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p w14:paraId="794E45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w:t>
            </w:r>
          </w:p>
        </w:tc>
      </w:tr>
      <w:tr w:rsidR="00846FBE" w:rsidRPr="00846FBE" w14:paraId="58B1FC79"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141AAF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5ECC0E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556682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21E03C16"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3F2FA5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7B8F08E3"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26DED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თარიღი</w:t>
            </w:r>
            <w:r w:rsidRPr="00846FBE">
              <w:rPr>
                <w:rFonts w:ascii="Sylfaen" w:eastAsia="Sylfaen" w:hAnsi="Sylfaen" w:cs="Arial"/>
                <w:sz w:val="20"/>
                <w:szCs w:val="20"/>
              </w:rPr>
              <w:t xml:space="preserve"> / დრო</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E3112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შეტყობინების თარიღი:</w:t>
            </w:r>
          </w:p>
        </w:tc>
      </w:tr>
      <w:tr w:rsidR="00846FBE" w:rsidRPr="00846FBE" w14:paraId="27DBE205"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954F0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ადგილი:</w:t>
            </w:r>
          </w:p>
          <w:p w14:paraId="0A8F47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35C4CE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A3C00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AE27E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6E0A9A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846FBE" w:rsidRPr="00846FBE" w14:paraId="2FC4E376"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97A9C4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r w:rsidRPr="00846FBE">
              <w:rPr>
                <w:rFonts w:ascii="Sylfaen" w:eastAsia="Sylfaen" w:hAnsi="Sylfaen" w:cs="Arial"/>
                <w:sz w:val="20"/>
                <w:szCs w:val="20"/>
                <w:lang w:val="en-US"/>
              </w:rPr>
              <w:t>:</w:t>
            </w:r>
          </w:p>
          <w:p w14:paraId="2FCA2E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7A5595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40643E9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60C317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3. 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7721C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lang w:val="en-US"/>
              </w:rPr>
              <w:t>4. 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2BE43B7C"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F5702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7FB702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ჯანდაცვის</w:t>
            </w:r>
            <w:r w:rsidRPr="00846FBE">
              <w:rPr>
                <w:rFonts w:ascii="Sylfaen" w:eastAsia="Sylfaen" w:hAnsi="Sylfaen" w:cs="Arial"/>
                <w:sz w:val="20"/>
                <w:szCs w:val="20"/>
              </w:rPr>
              <w:t xml:space="preserve"> დაწესებულება  </w:t>
            </w:r>
            <w:r w:rsidRPr="00846FBE">
              <w:rPr>
                <w:rFonts w:ascii="Sylfaen" w:eastAsia="Sylfaen" w:hAnsi="Sylfaen" w:cs="Arial"/>
                <w:b/>
                <w:sz w:val="20"/>
                <w:szCs w:val="20"/>
              </w:rPr>
              <w:t>□</w:t>
            </w:r>
          </w:p>
          <w:p w14:paraId="440A99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 xml:space="preserve">სახლი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5AAF8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სხვა(მიუთითეთ)________________________________</w:t>
            </w:r>
          </w:p>
          <w:p w14:paraId="6B18A7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19842C97"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DCAD61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მიზეზების შესახებ</w:t>
            </w:r>
            <w:r w:rsidRPr="00846FBE">
              <w:rPr>
                <w:rFonts w:ascii="Sylfaen" w:eastAsia="Sylfaen" w:hAnsi="Sylfaen" w:cs="Arial"/>
                <w:b/>
                <w:sz w:val="20"/>
                <w:szCs w:val="20"/>
                <w:lang w:val="en-US"/>
              </w:rPr>
              <w:t>:</w:t>
            </w:r>
          </w:p>
        </w:tc>
      </w:tr>
      <w:tr w:rsidR="00846FBE" w:rsidRPr="00846FBE" w14:paraId="279B13B0"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7EAF56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Calibri" w:hAnsi="Sylfaen" w:cs="Sylfaen"/>
                <w:b/>
                <w:sz w:val="20"/>
                <w:szCs w:val="20"/>
              </w:rPr>
              <w:t xml:space="preserve">ისტორიის </w:t>
            </w:r>
            <w:r w:rsidRPr="00846FBE">
              <w:rPr>
                <w:rFonts w:ascii="Sylfaen" w:eastAsia="Calibri" w:hAnsi="Sylfaen" w:cs="Sylfaen"/>
                <w:b/>
                <w:sz w:val="20"/>
                <w:szCs w:val="20"/>
                <w:lang w:val="en-US"/>
              </w:rPr>
              <w:t>N</w:t>
            </w:r>
          </w:p>
        </w:tc>
      </w:tr>
      <w:tr w:rsidR="00846FBE" w:rsidRPr="00846FBE" w14:paraId="67E3248E" w14:textId="77777777" w:rsidTr="00CD0D90">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034F1F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სიკვდილის  მიზეზი</w:t>
            </w:r>
            <w:r w:rsidRPr="00846FBE">
              <w:rPr>
                <w:rFonts w:ascii="Sylfaen" w:eastAsia="Sylfaen" w:hAnsi="Sylfaen" w:cs="Arial"/>
                <w:b/>
                <w:sz w:val="20"/>
                <w:szCs w:val="20"/>
              </w:rPr>
              <w:t>:</w:t>
            </w:r>
          </w:p>
        </w:tc>
        <w:tc>
          <w:tcPr>
            <w:tcW w:w="1795" w:type="dxa"/>
            <w:tcBorders>
              <w:top w:val="single" w:sz="2" w:space="0" w:color="auto"/>
              <w:left w:val="single" w:sz="18" w:space="0" w:color="auto"/>
              <w:bottom w:val="single" w:sz="2" w:space="0" w:color="auto"/>
            </w:tcBorders>
            <w:shd w:val="clear" w:color="auto" w:fill="auto"/>
            <w:vAlign w:val="center"/>
          </w:tcPr>
          <w:p w14:paraId="0D7B46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Sylfaen" w:eastAsia="Calibri" w:hAnsi="Sylfaen" w:cs="Arial"/>
                <w:bCs/>
                <w:color w:val="000000"/>
                <w:sz w:val="20"/>
                <w:szCs w:val="20"/>
                <w:shd w:val="clear" w:color="auto" w:fill="FFFFFF"/>
                <w:lang w:val="en-US"/>
              </w:rPr>
              <w:t>დროის</w:t>
            </w: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მიახლოებითი მონაკვეთი</w:t>
            </w:r>
          </w:p>
          <w:p w14:paraId="4D3A95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ავადმყოფობის დაწყებიდან</w:t>
            </w:r>
          </w:p>
          <w:p w14:paraId="5B946B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სიკვდილამდე</w:t>
            </w:r>
            <w:r w:rsidRPr="00846FBE">
              <w:rPr>
                <w:rFonts w:ascii="Sylfaen" w:eastAsia="Calibri" w:hAnsi="Sylfaen" w:cs="Arial"/>
                <w:bCs/>
                <w:color w:val="000000"/>
                <w:sz w:val="20"/>
                <w:szCs w:val="20"/>
                <w:shd w:val="clear" w:color="auto" w:fill="FFFFFF"/>
              </w:rPr>
              <w:t xml:space="preserve"> (დღე)</w:t>
            </w:r>
          </w:p>
        </w:tc>
      </w:tr>
      <w:tr w:rsidR="00846FBE" w:rsidRPr="00846FBE" w14:paraId="62DFEFA5" w14:textId="77777777" w:rsidTr="00CD0D90">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0FFE3F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lang w:val="en-US"/>
              </w:rPr>
            </w:pPr>
            <w:r w:rsidRPr="00846FBE">
              <w:rPr>
                <w:rFonts w:ascii="Sylfaen" w:eastAsia="Calibri" w:hAnsi="Sylfaen" w:cs="Arial"/>
                <w:b/>
                <w:color w:val="010101"/>
                <w:sz w:val="20"/>
                <w:szCs w:val="20"/>
                <w:shd w:val="clear" w:color="auto" w:fill="FFFFFF"/>
                <w:lang w:val="en-US"/>
              </w:rPr>
              <w:t>I</w:t>
            </w:r>
          </w:p>
          <w:p w14:paraId="27CA17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Arial"/>
                <w:color w:val="010101"/>
                <w:sz w:val="20"/>
                <w:szCs w:val="20"/>
                <w:shd w:val="clear" w:color="auto" w:fill="FFFFFF"/>
                <w:lang w:val="en-US"/>
              </w:rPr>
              <w:t xml:space="preserve">ავადმყოფობა ან მდგომარეობა, </w:t>
            </w:r>
            <w:r w:rsidRPr="00846FBE">
              <w:rPr>
                <w:rFonts w:ascii="Sylfaen" w:eastAsia="Calibri" w:hAnsi="Sylfaen" w:cs="Sylfaen"/>
                <w:sz w:val="20"/>
                <w:szCs w:val="20"/>
                <w:lang w:val="en-US"/>
              </w:rPr>
              <w:t>რომელმაც უშუალოდ გამოიწვია სიკვდილი</w:t>
            </w:r>
            <w:r w:rsidRPr="00846FBE">
              <w:rPr>
                <w:rFonts w:ascii="Sylfaen" w:eastAsia="Calibri" w:hAnsi="Sylfaen" w:cs="Sylfaen"/>
                <w:sz w:val="20"/>
                <w:szCs w:val="20"/>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0EF2BE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117929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702A25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Arial"/>
                <w:b/>
                <w:noProof/>
                <w:color w:val="010101"/>
                <w:sz w:val="20"/>
                <w:szCs w:val="20"/>
                <w:lang w:val="en-US"/>
              </w:rPr>
              <mc:AlternateContent>
                <mc:Choice Requires="wps">
                  <w:drawing>
                    <wp:anchor distT="0" distB="0" distL="114300" distR="114300" simplePos="0" relativeHeight="251659264" behindDoc="0" locked="0" layoutInCell="1" allowOverlap="1" wp14:anchorId="33DB8ACD" wp14:editId="0868AE19">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88EDD21"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Pr="00846FBE">
              <w:rPr>
                <w:rFonts w:ascii="Sylfaen" w:eastAsia="Calibri" w:hAnsi="Sylfaen" w:cs="Sylfaen"/>
                <w:sz w:val="20"/>
                <w:szCs w:val="20"/>
              </w:rPr>
              <w:t xml:space="preserve">ა) </w:t>
            </w:r>
            <w:r w:rsidRPr="00846FBE">
              <w:rPr>
                <w:rFonts w:ascii="Sylfaen" w:eastAsia="Sylfaen" w:hAnsi="Sylfaen" w:cs="Arial"/>
                <w:sz w:val="20"/>
                <w:szCs w:val="20"/>
              </w:rPr>
              <w:t>_______________________________________</w:t>
            </w:r>
          </w:p>
          <w:p w14:paraId="1BF370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653963F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65BD02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1312" behindDoc="0" locked="0" layoutInCell="1" allowOverlap="1" wp14:anchorId="32EB9D78" wp14:editId="1404DAC4">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4C891A"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Pr="00846FBE">
              <w:rPr>
                <w:rFonts w:ascii="Sylfaen" w:eastAsia="Calibri" w:hAnsi="Sylfaen" w:cs="Sylfaen"/>
                <w:sz w:val="20"/>
                <w:szCs w:val="20"/>
              </w:rPr>
              <w:t>ბ) _______________________________________</w:t>
            </w:r>
          </w:p>
          <w:p w14:paraId="1F1007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4503F8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4468DE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გ)______________________________________</w:t>
            </w:r>
          </w:p>
          <w:p w14:paraId="06269E5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1295A8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125B08E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დ) _______________________________________</w:t>
            </w:r>
          </w:p>
          <w:p w14:paraId="497063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77A21A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val="restart"/>
            <w:tcBorders>
              <w:top w:val="single" w:sz="2" w:space="0" w:color="auto"/>
              <w:left w:val="single" w:sz="18" w:space="0" w:color="auto"/>
              <w:bottom w:val="single" w:sz="2" w:space="0" w:color="auto"/>
            </w:tcBorders>
            <w:shd w:val="clear" w:color="auto" w:fill="auto"/>
          </w:tcPr>
          <w:p w14:paraId="20E7D67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791A7F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089BF7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626640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07C94A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02FB8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1CCA9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385E5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32BD67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73E01A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0D14B6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4846F7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9B5D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453C0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BF9A2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Sylfaen" w:hAnsi="Sylfaen" w:cs="Arial"/>
                <w:sz w:val="20"/>
                <w:szCs w:val="20"/>
              </w:rPr>
              <w:t>________________</w:t>
            </w:r>
          </w:p>
        </w:tc>
      </w:tr>
      <w:tr w:rsidR="00846FBE" w:rsidRPr="00846FBE" w14:paraId="6194294D" w14:textId="77777777" w:rsidTr="00CD0D90">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43F976F7" w14:textId="77777777" w:rsidR="00846FBE" w:rsidRPr="00846FBE" w:rsidRDefault="00846FBE" w:rsidP="00846FBE">
            <w:pPr>
              <w:shd w:val="clear" w:color="auto" w:fill="FFFFFF"/>
              <w:spacing w:after="0" w:line="240" w:lineRule="auto"/>
              <w:rPr>
                <w:rFonts w:ascii="Sylfaen" w:eastAsia="Times New Roman" w:hAnsi="Sylfaen" w:cs="Times New Roman"/>
                <w:color w:val="000000"/>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0288" behindDoc="0" locked="0" layoutInCell="1" allowOverlap="1" wp14:anchorId="19494056" wp14:editId="2A35E063">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4BFDE9"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Pr="00846FBE">
              <w:rPr>
                <w:rFonts w:ascii="Sylfaen" w:eastAsia="Times New Roman" w:hAnsi="Sylfaen" w:cs="Times New Roman"/>
                <w:b/>
                <w:bCs/>
                <w:i/>
                <w:iCs/>
                <w:color w:val="000000"/>
                <w:sz w:val="20"/>
                <w:szCs w:val="20"/>
              </w:rPr>
              <w:t xml:space="preserve">შუალედური </w:t>
            </w:r>
            <w:r w:rsidRPr="00846FBE">
              <w:rPr>
                <w:rFonts w:ascii="Sylfaen" w:eastAsia="Times New Roman" w:hAnsi="Sylfaen" w:cs="Times New Roman"/>
                <w:b/>
                <w:bCs/>
                <w:i/>
                <w:iCs/>
                <w:color w:val="000000"/>
                <w:sz w:val="20"/>
                <w:szCs w:val="20"/>
                <w:lang w:val="en-US"/>
              </w:rPr>
              <w:t>მიზეზ</w:t>
            </w:r>
            <w:r w:rsidRPr="00846FBE">
              <w:rPr>
                <w:rFonts w:ascii="Sylfaen" w:eastAsia="Times New Roman" w:hAnsi="Sylfaen" w:cs="Times New Roman"/>
                <w:b/>
                <w:bCs/>
                <w:i/>
                <w:iCs/>
                <w:color w:val="000000"/>
                <w:sz w:val="20"/>
                <w:szCs w:val="20"/>
              </w:rPr>
              <w:t>ი(</w:t>
            </w:r>
            <w:r w:rsidRPr="00846FBE">
              <w:rPr>
                <w:rFonts w:ascii="Sylfaen" w:eastAsia="Times New Roman" w:hAnsi="Sylfaen" w:cs="Times New Roman"/>
                <w:b/>
                <w:bCs/>
                <w:i/>
                <w:iCs/>
                <w:color w:val="000000"/>
                <w:sz w:val="20"/>
                <w:szCs w:val="20"/>
                <w:lang w:val="en-US"/>
              </w:rPr>
              <w:t>ები</w:t>
            </w:r>
            <w:r w:rsidRPr="00846FBE">
              <w:rPr>
                <w:rFonts w:ascii="Sylfaen" w:eastAsia="Times New Roman" w:hAnsi="Sylfaen" w:cs="Times New Roman"/>
                <w:b/>
                <w:bCs/>
                <w:i/>
                <w:iCs/>
                <w:color w:val="000000"/>
                <w:sz w:val="20"/>
                <w:szCs w:val="20"/>
              </w:rPr>
              <w:t xml:space="preserve">) - </w:t>
            </w:r>
            <w:r w:rsidRPr="00846FBE">
              <w:rPr>
                <w:rFonts w:ascii="Sylfaen" w:eastAsia="Times New Roman" w:hAnsi="Sylfaen" w:cs="Times New Roman"/>
                <w:color w:val="000000"/>
                <w:sz w:val="20"/>
                <w:szCs w:val="20"/>
                <w:lang w:val="en-US"/>
              </w:rPr>
              <w:t>პათოლოგიური მდგომარეობ</w:t>
            </w:r>
            <w:r w:rsidRPr="00846FBE">
              <w:rPr>
                <w:rFonts w:ascii="Sylfaen" w:eastAsia="Times New Roman" w:hAnsi="Sylfaen" w:cs="Times New Roman"/>
                <w:color w:val="000000"/>
                <w:sz w:val="20"/>
                <w:szCs w:val="20"/>
              </w:rPr>
              <w:t>ების</w:t>
            </w:r>
            <w:r w:rsidRPr="00846FBE">
              <w:rPr>
                <w:rFonts w:ascii="Sylfaen" w:eastAsia="Times New Roman" w:hAnsi="Sylfaen" w:cs="Times New Roman"/>
                <w:color w:val="000000"/>
                <w:sz w:val="20"/>
                <w:szCs w:val="20"/>
                <w:lang w:val="en-US"/>
              </w:rPr>
              <w:t xml:space="preserve"> </w:t>
            </w:r>
            <w:r w:rsidRPr="00846FBE">
              <w:rPr>
                <w:rFonts w:ascii="Sylfaen" w:eastAsia="Times New Roman" w:hAnsi="Sylfaen" w:cs="Times New Roman"/>
                <w:color w:val="000000"/>
                <w:sz w:val="20"/>
                <w:szCs w:val="20"/>
              </w:rPr>
              <w:t>თანმიმდევრული ჯაჭვი</w:t>
            </w:r>
            <w:r w:rsidRPr="00846FBE">
              <w:rPr>
                <w:rFonts w:ascii="Sylfaen" w:eastAsia="Times New Roman" w:hAnsi="Sylfaen" w:cs="Times New Roman"/>
                <w:color w:val="000000"/>
                <w:sz w:val="20"/>
                <w:szCs w:val="20"/>
                <w:lang w:val="en-US"/>
              </w:rPr>
              <w:t xml:space="preserve"> სიკვდილის პირველადი მიზეზი </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რომ</w:t>
            </w:r>
            <w:r w:rsidRPr="00846FBE">
              <w:rPr>
                <w:rFonts w:ascii="Sylfaen" w:eastAsia="Times New Roman" w:hAnsi="Sylfaen" w:cs="Times New Roman"/>
                <w:color w:val="000000"/>
                <w:sz w:val="20"/>
                <w:szCs w:val="20"/>
              </w:rPr>
              <w:t>ე</w:t>
            </w:r>
            <w:r w:rsidRPr="00846FBE">
              <w:rPr>
                <w:rFonts w:ascii="Sylfaen" w:eastAsia="Times New Roman" w:hAnsi="Sylfaen" w:cs="Times New Roman"/>
                <w:color w:val="000000"/>
                <w:sz w:val="20"/>
                <w:szCs w:val="20"/>
                <w:lang w:val="en-US"/>
              </w:rPr>
              <w:t>ლ</w:t>
            </w:r>
            <w:r w:rsidRPr="00846FBE">
              <w:rPr>
                <w:rFonts w:ascii="Sylfaen" w:eastAsia="Times New Roman" w:hAnsi="Sylfaen" w:cs="Times New Roman"/>
                <w:color w:val="000000"/>
                <w:sz w:val="20"/>
                <w:szCs w:val="20"/>
              </w:rPr>
              <w:t>მაც</w:t>
            </w:r>
            <w:r w:rsidRPr="00846FBE">
              <w:rPr>
                <w:rFonts w:ascii="Sylfaen" w:eastAsia="Times New Roman" w:hAnsi="Sylfaen" w:cs="Times New Roman"/>
                <w:color w:val="000000"/>
                <w:sz w:val="20"/>
                <w:szCs w:val="20"/>
                <w:lang w:val="en-US"/>
              </w:rPr>
              <w:t xml:space="preserve"> ბ</w:t>
            </w:r>
            <w:r w:rsidRPr="00846FBE">
              <w:rPr>
                <w:rFonts w:ascii="Sylfaen" w:eastAsia="Times New Roman" w:hAnsi="Sylfaen" w:cs="Times New Roman"/>
                <w:color w:val="000000"/>
                <w:sz w:val="20"/>
                <w:szCs w:val="20"/>
              </w:rPr>
              <w:t>ი</w:t>
            </w:r>
            <w:r w:rsidRPr="00846FBE">
              <w:rPr>
                <w:rFonts w:ascii="Sylfaen" w:eastAsia="Times New Roman" w:hAnsi="Sylfaen" w:cs="Times New Roman"/>
                <w:color w:val="000000"/>
                <w:sz w:val="20"/>
                <w:szCs w:val="20"/>
                <w:lang w:val="en-US"/>
              </w:rPr>
              <w:t>ძგ</w:t>
            </w:r>
            <w:r w:rsidRPr="00846FBE">
              <w:rPr>
                <w:rFonts w:ascii="Sylfaen" w:eastAsia="Times New Roman" w:hAnsi="Sylfaen" w:cs="Times New Roman"/>
                <w:color w:val="000000"/>
                <w:sz w:val="20"/>
                <w:szCs w:val="20"/>
              </w:rPr>
              <w:t>ი მისცა</w:t>
            </w:r>
            <w:r w:rsidRPr="00846FBE">
              <w:rPr>
                <w:rFonts w:ascii="Sylfaen" w:eastAsia="Times New Roman" w:hAnsi="Sylfaen" w:cs="Times New Roman"/>
                <w:color w:val="000000"/>
                <w:sz w:val="20"/>
                <w:szCs w:val="20"/>
                <w:lang w:val="en-US"/>
              </w:rPr>
              <w:t xml:space="preserve"> ზემოთ ჩაწერილი მოვლენების</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ჯაჭვს</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 xml:space="preserve"> მიეთითება</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ბოლო შევსებულ სტრიქონზე</w:t>
            </w:r>
            <w:r w:rsidRPr="00846FBE">
              <w:rPr>
                <w:rFonts w:ascii="Sylfaen" w:eastAsia="Times New Roman" w:hAnsi="Sylfaen" w:cs="Times New Roman"/>
                <w:color w:val="000000"/>
                <w:sz w:val="20"/>
                <w:szCs w:val="20"/>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5455BC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tcBorders>
              <w:top w:val="single" w:sz="2" w:space="0" w:color="auto"/>
              <w:left w:val="single" w:sz="18" w:space="0" w:color="auto"/>
              <w:bottom w:val="single" w:sz="2" w:space="0" w:color="auto"/>
            </w:tcBorders>
            <w:shd w:val="clear" w:color="auto" w:fill="auto"/>
          </w:tcPr>
          <w:p w14:paraId="78294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846FBE" w:rsidRPr="00846FBE" w14:paraId="1FA65159" w14:textId="77777777" w:rsidTr="00CD0D90">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0C0167B0" w14:textId="77777777" w:rsidR="00846FBE" w:rsidRPr="00846FBE" w:rsidRDefault="00846FBE" w:rsidP="00846FBE">
            <w:pPr>
              <w:shd w:val="clear" w:color="auto" w:fill="FFFFFF"/>
              <w:spacing w:after="0" w:line="240" w:lineRule="auto"/>
              <w:rPr>
                <w:rFonts w:ascii="Sylfaen" w:eastAsia="Times New Roman" w:hAnsi="Sylfaen" w:cs="Times New Roman"/>
                <w:b/>
                <w:color w:val="000000"/>
                <w:sz w:val="20"/>
                <w:szCs w:val="20"/>
                <w:shd w:val="clear" w:color="auto" w:fill="FFFFFF"/>
                <w:lang w:val="en-US"/>
              </w:rPr>
            </w:pPr>
            <w:r w:rsidRPr="00846FBE">
              <w:rPr>
                <w:rFonts w:ascii="Sylfaen" w:eastAsia="Times New Roman" w:hAnsi="Sylfaen" w:cs="Times New Roman"/>
                <w:b/>
                <w:color w:val="000000"/>
                <w:sz w:val="20"/>
                <w:szCs w:val="20"/>
                <w:shd w:val="clear" w:color="auto" w:fill="FFFFFF"/>
                <w:lang w:val="en-US"/>
              </w:rPr>
              <w:lastRenderedPageBreak/>
              <w:t>II</w:t>
            </w:r>
          </w:p>
          <w:p w14:paraId="2CF36FF4" w14:textId="77777777" w:rsidR="00846FBE" w:rsidRPr="00846FBE" w:rsidRDefault="00846FBE" w:rsidP="00846FBE">
            <w:pPr>
              <w:shd w:val="clear" w:color="auto" w:fill="FFFFFF"/>
              <w:spacing w:after="0" w:line="240" w:lineRule="auto"/>
              <w:rPr>
                <w:rFonts w:ascii="Sylfaen" w:eastAsia="Times New Roman" w:hAnsi="Sylfaen" w:cs="Times New Roman"/>
                <w:color w:val="010101"/>
                <w:sz w:val="20"/>
                <w:szCs w:val="20"/>
                <w:shd w:val="clear" w:color="auto" w:fill="FFFFFF"/>
              </w:rPr>
            </w:pPr>
            <w:r w:rsidRPr="00846FBE">
              <w:rPr>
                <w:rFonts w:ascii="Sylfaen" w:eastAsia="Times New Roman" w:hAnsi="Sylfaen" w:cs="Times New Roman"/>
                <w:color w:val="000000"/>
                <w:sz w:val="20"/>
                <w:szCs w:val="20"/>
                <w:shd w:val="clear" w:color="auto" w:fill="FFFFFF"/>
                <w:lang w:val="en-US"/>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121AB3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25573B3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1E870C8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w:t>
            </w:r>
          </w:p>
          <w:p w14:paraId="3DF8CB0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0C91643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_______________________________________</w:t>
            </w:r>
          </w:p>
          <w:p w14:paraId="40BDA2C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tcBorders>
              <w:top w:val="single" w:sz="2" w:space="0" w:color="auto"/>
              <w:left w:val="single" w:sz="18" w:space="0" w:color="auto"/>
              <w:bottom w:val="single" w:sz="2" w:space="0" w:color="auto"/>
            </w:tcBorders>
            <w:shd w:val="clear" w:color="auto" w:fill="auto"/>
          </w:tcPr>
          <w:p w14:paraId="461AE3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10A776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036AD6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34BAA8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7D0C86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tc>
      </w:tr>
      <w:tr w:rsidR="00846FBE" w:rsidRPr="00846FBE" w14:paraId="28987E79" w14:textId="77777777" w:rsidTr="00CD0D90">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4A8B83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
                <w:iCs/>
                <w:color w:val="000000"/>
                <w:sz w:val="20"/>
                <w:szCs w:val="20"/>
                <w:shd w:val="clear" w:color="auto" w:fill="FFFFFF"/>
                <w:lang w:val="en-US"/>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65311F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05B2C841" w14:textId="77777777" w:rsidTr="00CD0D90">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7D38A6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ქირურგიული ჩარევა ბოლო 4 კვირის განმავლობაში </w:t>
            </w:r>
          </w:p>
          <w:p w14:paraId="01678F37"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7CEDD35F"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არა</w:t>
            </w:r>
            <w:r w:rsidRPr="00846FBE">
              <w:rPr>
                <w:rFonts w:ascii="Sylfaen" w:eastAsia="Sylfaen" w:hAnsi="Sylfaen" w:cs="Arial"/>
                <w:b/>
                <w:sz w:val="20"/>
                <w:szCs w:val="20"/>
              </w:rPr>
              <w:t>□</w:t>
            </w:r>
          </w:p>
          <w:p w14:paraId="4AD2CBAA"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c>
          <w:tcPr>
            <w:tcW w:w="4998" w:type="dxa"/>
            <w:gridSpan w:val="7"/>
            <w:tcBorders>
              <w:top w:val="single" w:sz="2" w:space="0" w:color="auto"/>
              <w:left w:val="single" w:sz="18" w:space="0" w:color="auto"/>
              <w:bottom w:val="single" w:sz="2" w:space="0" w:color="auto"/>
            </w:tcBorders>
            <w:vAlign w:val="center"/>
          </w:tcPr>
          <w:p w14:paraId="13DC0A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7B8057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_____________________________________________</w:t>
            </w:r>
          </w:p>
        </w:tc>
      </w:tr>
      <w:tr w:rsidR="00846FBE" w:rsidRPr="00846FBE" w14:paraId="16B6E3A3"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36B909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მოთხოვნილია პათოლოგანატომიური გაკვეთა</w:t>
            </w:r>
          </w:p>
          <w:p w14:paraId="73BFB326"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1C48AD05"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2B22682B"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უცნობი</w:t>
            </w:r>
          </w:p>
        </w:tc>
        <w:tc>
          <w:tcPr>
            <w:tcW w:w="4998" w:type="dxa"/>
            <w:gridSpan w:val="7"/>
            <w:tcBorders>
              <w:top w:val="single" w:sz="2" w:space="0" w:color="auto"/>
              <w:left w:val="single" w:sz="18" w:space="0" w:color="auto"/>
              <w:bottom w:val="single" w:sz="2" w:space="0" w:color="auto"/>
            </w:tcBorders>
            <w:vAlign w:val="center"/>
          </w:tcPr>
          <w:p w14:paraId="6202FA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275CB217"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2A28DC7F"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7C9FBA31"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r>
      <w:tr w:rsidR="00846FBE" w:rsidRPr="00846FBE" w14:paraId="7CCC7400"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0147A5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Sylfaen" w:hAnsi="Sylfaen" w:cs="Sylfaen"/>
                <w:b/>
                <w:sz w:val="20"/>
                <w:szCs w:val="20"/>
                <w:lang w:val="en-US"/>
              </w:rPr>
              <w:t>სიკვდილ</w:t>
            </w:r>
            <w:r w:rsidRPr="00846FBE">
              <w:rPr>
                <w:rFonts w:ascii="Sylfaen" w:eastAsia="Sylfaen" w:hAnsi="Sylfaen" w:cs="Arial"/>
                <w:b/>
                <w:sz w:val="20"/>
                <w:szCs w:val="20"/>
                <w:lang w:val="en-US"/>
              </w:rPr>
              <w:t>ი</w:t>
            </w:r>
            <w:r w:rsidRPr="00846FBE">
              <w:rPr>
                <w:rFonts w:ascii="Sylfaen" w:eastAsia="Sylfaen" w:hAnsi="Sylfaen" w:cs="Arial"/>
                <w:b/>
                <w:sz w:val="20"/>
                <w:szCs w:val="20"/>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34989B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ავადმყოფობ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5D99C82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უბედური შემთხვევ</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6FA0EA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 მათ შორის საგზაო უბედური შემთხვევა</w:t>
            </w:r>
            <w:r w:rsidRPr="00846FBE">
              <w:rPr>
                <w:rFonts w:ascii="Sylfaen" w:eastAsia="Sylfaen" w:hAnsi="Sylfaen" w:cs="Arial"/>
                <w:b/>
                <w:sz w:val="20"/>
                <w:szCs w:val="20"/>
              </w:rPr>
              <w:t xml:space="preserve"> □</w:t>
            </w:r>
          </w:p>
          <w:p w14:paraId="0B4007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3</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თავდასხმა  </w:t>
            </w:r>
            <w:r w:rsidRPr="00846FBE">
              <w:rPr>
                <w:rFonts w:ascii="Sylfaen" w:eastAsia="Sylfaen" w:hAnsi="Sylfaen" w:cs="Arial"/>
                <w:b/>
                <w:sz w:val="20"/>
                <w:szCs w:val="20"/>
              </w:rPr>
              <w:t>□</w:t>
            </w:r>
          </w:p>
          <w:p w14:paraId="327579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4</w:t>
            </w:r>
            <w:r w:rsidRPr="00846FBE">
              <w:rPr>
                <w:rFonts w:ascii="Sylfaen" w:eastAsia="Sylfaen" w:hAnsi="Sylfaen" w:cs="Arial"/>
                <w:sz w:val="20"/>
                <w:szCs w:val="20"/>
                <w:lang w:val="en-US"/>
              </w:rPr>
              <w:t>. თვითმკვლელობ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5FC166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5</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კანონით განსაზღვრული ინტერვენცია  </w:t>
            </w:r>
            <w:r w:rsidRPr="00846FBE">
              <w:rPr>
                <w:rFonts w:ascii="Sylfaen" w:eastAsia="Sylfaen" w:hAnsi="Sylfaen" w:cs="Arial"/>
                <w:b/>
                <w:sz w:val="20"/>
                <w:szCs w:val="20"/>
              </w:rPr>
              <w:t>□</w:t>
            </w:r>
          </w:p>
          <w:p w14:paraId="197CA2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6. ომი  </w:t>
            </w:r>
            <w:r w:rsidRPr="00846FBE">
              <w:rPr>
                <w:rFonts w:ascii="Sylfaen" w:eastAsia="Sylfaen" w:hAnsi="Sylfaen" w:cs="Arial"/>
                <w:b/>
                <w:sz w:val="20"/>
                <w:szCs w:val="20"/>
              </w:rPr>
              <w:t>□</w:t>
            </w:r>
          </w:p>
          <w:p w14:paraId="5D8269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7</w:t>
            </w:r>
            <w:r w:rsidRPr="00846FBE">
              <w:rPr>
                <w:rFonts w:ascii="Sylfaen" w:eastAsia="Sylfaen" w:hAnsi="Sylfaen" w:cs="Arial"/>
                <w:sz w:val="20"/>
                <w:szCs w:val="20"/>
                <w:lang w:val="en-US"/>
              </w:rPr>
              <w:t>.</w:t>
            </w:r>
            <w:r w:rsidRPr="00846FBE">
              <w:rPr>
                <w:rFonts w:ascii="Sylfaen" w:eastAsia="Sylfaen" w:hAnsi="Sylfaen" w:cs="Arial"/>
                <w:sz w:val="20"/>
                <w:szCs w:val="20"/>
              </w:rPr>
              <w:t xml:space="preserve"> დაუდგენელი</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F0B08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8. </w:t>
            </w:r>
            <w:r w:rsidRPr="00846FBE">
              <w:rPr>
                <w:rFonts w:ascii="Sylfaen" w:eastAsia="Sylfaen" w:hAnsi="Sylfaen" w:cs="Arial"/>
                <w:sz w:val="20"/>
                <w:szCs w:val="20"/>
                <w:lang w:val="en-US"/>
              </w:rPr>
              <w:t>მიმდინარეობს მოკვლევა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586F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rPr>
            </w:pPr>
            <w:r w:rsidRPr="00846FBE">
              <w:rPr>
                <w:rFonts w:ascii="Sylfaen" w:eastAsia="Sylfaen" w:hAnsi="Sylfaen" w:cs="Arial"/>
                <w:sz w:val="20"/>
                <w:szCs w:val="20"/>
              </w:rPr>
              <w:t xml:space="preserve">9. უცნობი  </w:t>
            </w:r>
            <w:r w:rsidRPr="00846FBE">
              <w:rPr>
                <w:rFonts w:ascii="Sylfaen" w:eastAsia="Sylfaen" w:hAnsi="Sylfaen" w:cs="Arial"/>
                <w:b/>
                <w:sz w:val="20"/>
                <w:szCs w:val="20"/>
              </w:rPr>
              <w:t>□</w:t>
            </w:r>
          </w:p>
        </w:tc>
      </w:tr>
      <w:tr w:rsidR="00846FBE" w:rsidRPr="00846FBE" w14:paraId="587CBF41" w14:textId="77777777" w:rsidTr="00CD0D90">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4A8B2E5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 xml:space="preserve">ნაძალადევი </w:t>
            </w:r>
            <w:r w:rsidRPr="00846FBE">
              <w:rPr>
                <w:rFonts w:ascii="Sylfaen" w:eastAsia="Sylfaen" w:hAnsi="Sylfaen" w:cs="Arial"/>
                <w:b/>
                <w:sz w:val="20"/>
                <w:szCs w:val="20"/>
              </w:rPr>
              <w:t xml:space="preserve">(არაბუნებრივი) </w:t>
            </w: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 xml:space="preserve"> □</w:t>
            </w:r>
          </w:p>
        </w:tc>
      </w:tr>
      <w:tr w:rsidR="00846FBE" w:rsidRPr="00846FBE" w14:paraId="5FD4AFC5"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44C1F4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lang w:val="en-US"/>
              </w:rPr>
            </w:pPr>
            <w:r w:rsidRPr="00846FBE">
              <w:rPr>
                <w:rFonts w:ascii="Sylfaen" w:eastAsia="Sylfaen" w:hAnsi="Sylfaen" w:cs="Arial"/>
                <w:b/>
                <w:sz w:val="20"/>
                <w:szCs w:val="20"/>
                <w:lang w:val="en-US"/>
              </w:rPr>
              <w:t>სად მოხდა ნაძალადევი სიკვდილი:</w:t>
            </w:r>
          </w:p>
        </w:tc>
      </w:tr>
      <w:tr w:rsidR="00846FBE" w:rsidRPr="00846FBE" w14:paraId="3328931C"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7D67FC5E"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lang w:val="en-US"/>
              </w:rPr>
              <w:t>სახლი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949A04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3895AC10"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lang w:val="en-US"/>
              </w:rPr>
              <w:t>სკოლა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სხვა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დაწესებულება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საზოგადოებრივი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ადმინისტრაციული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ობიექტ</w:t>
            </w:r>
            <w:r w:rsidRPr="00846FBE">
              <w:rPr>
                <w:rFonts w:ascii="Sylfaen" w:eastAsia="Times New Roman" w:hAnsi="Sylfaen" w:cs="Sylfaen"/>
                <w:sz w:val="20"/>
                <w:szCs w:val="20"/>
                <w:lang w:val="en-US"/>
              </w:rPr>
              <w:t>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0F6C278"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სასპორტო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მოედნები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58F5B9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 xml:space="preserve">ქუჩა ან </w:t>
            </w:r>
            <w:r w:rsidRPr="00846FBE">
              <w:rPr>
                <w:rFonts w:ascii="Sylfaen" w:eastAsia="Sylfaen" w:hAnsi="Sylfaen" w:cs="Arial"/>
                <w:sz w:val="20"/>
                <w:szCs w:val="20"/>
                <w:lang w:val="en-US"/>
              </w:rPr>
              <w:t>გზა</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(ტრასა)</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17B8D20C"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დაწესებულება</w:t>
            </w:r>
            <w:r w:rsidRPr="00846FBE">
              <w:rPr>
                <w:rFonts w:ascii="Sylfaen" w:eastAsia="Times New Roman" w:hAnsi="Sylfaen" w:cs="Sylfaen"/>
                <w:sz w:val="20"/>
                <w:szCs w:val="20"/>
              </w:rPr>
              <w:t xml:space="preserve"> 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სავაჭრო</w:t>
            </w:r>
            <w:r w:rsidRPr="00846FBE">
              <w:rPr>
                <w:rFonts w:ascii="Arial" w:eastAsia="Times New Roman" w:hAnsi="Arial" w:cs="Arial"/>
                <w:sz w:val="20"/>
                <w:szCs w:val="20"/>
                <w:lang w:val="en-US"/>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lang w:val="en-US"/>
              </w:rPr>
              <w:t>მომსახურების</w:t>
            </w:r>
            <w:r w:rsidRPr="00846FBE">
              <w:rPr>
                <w:rFonts w:ascii="Sylfaen" w:eastAsia="Times New Roman" w:hAnsi="Sylfaen" w:cs="Sylfaen"/>
                <w:sz w:val="20"/>
                <w:szCs w:val="20"/>
              </w:rPr>
              <w:t xml:space="preserve">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85EE05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საწარმოო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სამშენებლო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ფართ</w:t>
            </w:r>
            <w:r w:rsidRPr="00846FBE">
              <w:rPr>
                <w:rFonts w:ascii="Sylfaen" w:eastAsia="Times New Roman" w:hAnsi="Sylfaen" w:cs="Sylfaen"/>
                <w:sz w:val="20"/>
                <w:szCs w:val="20"/>
                <w:lang w:val="en-US"/>
              </w:rPr>
              <w:t>ები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შენობები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AD0419D"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2721B1A"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E86599B"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4FCF6753" w14:textId="77777777" w:rsidTr="00CD0D90">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36A0770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lang w:val="en-US"/>
              </w:rPr>
              <w:t>გარემოება</w:t>
            </w:r>
            <w:r w:rsidRPr="00846FBE">
              <w:rPr>
                <w:rFonts w:ascii="Sylfaen" w:eastAsia="Sylfaen" w:hAnsi="Sylfaen" w:cs="Arial"/>
                <w:b/>
                <w:sz w:val="20"/>
                <w:szCs w:val="20"/>
              </w:rPr>
              <w:t xml:space="preserve"> </w:t>
            </w:r>
            <w:r w:rsidRPr="00846FBE">
              <w:rPr>
                <w:rFonts w:ascii="Sylfaen" w:eastAsia="Sylfaen" w:hAnsi="Sylfaen" w:cs="Arial"/>
                <w:sz w:val="20"/>
                <w:szCs w:val="20"/>
              </w:rPr>
              <w:t>(მოწამვლის შემთხვევაში მიუთითეთ მომწამლავი აგენტი)</w:t>
            </w:r>
            <w:r w:rsidRPr="00846FBE">
              <w:rPr>
                <w:rFonts w:ascii="Sylfaen" w:eastAsia="Sylfaen" w:hAnsi="Sylfaen" w:cs="Arial"/>
                <w:b/>
                <w:sz w:val="20"/>
                <w:szCs w:val="20"/>
                <w:lang w:val="en-US"/>
              </w:rPr>
              <w:t>:</w:t>
            </w:r>
          </w:p>
        </w:tc>
        <w:tc>
          <w:tcPr>
            <w:tcW w:w="4882" w:type="dxa"/>
            <w:gridSpan w:val="5"/>
            <w:tcBorders>
              <w:top w:val="single" w:sz="2" w:space="0" w:color="auto"/>
              <w:left w:val="single" w:sz="2" w:space="0" w:color="auto"/>
              <w:bottom w:val="single" w:sz="2" w:space="0" w:color="auto"/>
            </w:tcBorders>
          </w:tcPr>
          <w:p w14:paraId="450444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rPr>
              <w:t xml:space="preserve">დაზიანების / მოწამვლის </w:t>
            </w:r>
            <w:r w:rsidRPr="00846FBE">
              <w:rPr>
                <w:rFonts w:ascii="Sylfaen" w:eastAsia="Sylfaen" w:hAnsi="Sylfaen" w:cs="Arial"/>
                <w:b/>
                <w:sz w:val="20"/>
                <w:szCs w:val="20"/>
                <w:lang w:val="en-US"/>
              </w:rPr>
              <w:t>თარიღი:</w:t>
            </w:r>
          </w:p>
        </w:tc>
      </w:tr>
      <w:tr w:rsidR="00846FBE" w:rsidRPr="00846FBE" w14:paraId="5765D712" w14:textId="77777777" w:rsidTr="00CD0D90">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62BBBD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გარდაცვლილი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ქალის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ბოლო</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r w:rsidRPr="00846FBE">
              <w:rPr>
                <w:rFonts w:ascii="Sylfaen" w:eastAsia="Calibri" w:hAnsi="Sylfaen" w:cs="Sylfaen"/>
                <w:b/>
                <w:sz w:val="20"/>
                <w:szCs w:val="20"/>
              </w:rPr>
              <w:t>:</w:t>
            </w:r>
          </w:p>
        </w:tc>
      </w:tr>
      <w:tr w:rsidR="00846FBE" w:rsidRPr="00846FBE" w14:paraId="5F1009AC" w14:textId="77777777" w:rsidTr="00CD0D90">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78F8BF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ორსულობა ბოლო 12 თვეში:</w:t>
            </w:r>
          </w:p>
          <w:p w14:paraId="79E03BE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A6603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6A3FA5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3. უცნობია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Mar>
              <w:left w:w="86" w:type="dxa"/>
            </w:tcMar>
          </w:tcPr>
          <w:p w14:paraId="7BC7B0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სტატუსი</w:t>
            </w:r>
            <w:r w:rsidRPr="00846FBE">
              <w:rPr>
                <w:rFonts w:ascii="Calibri" w:eastAsia="Calibri" w:hAnsi="Calibri" w:cs="Arial"/>
                <w:b/>
                <w:sz w:val="20"/>
                <w:szCs w:val="20"/>
                <w:lang w:val="en-US"/>
              </w:rPr>
              <w:t>:</w:t>
            </w:r>
          </w:p>
          <w:p w14:paraId="36CDD0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ორსულობა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გარდაცვალებისას</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0C44A9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lang w:val="en-US"/>
              </w:rPr>
              <w:t xml:space="preserve">         2. ორსულობა</w:t>
            </w:r>
            <w:r w:rsidRPr="00846FBE">
              <w:rPr>
                <w:rFonts w:ascii="Sylfaen" w:eastAsia="Calibri" w:hAnsi="Sylfaen" w:cs="Sylfaen"/>
                <w:sz w:val="20"/>
                <w:szCs w:val="20"/>
              </w:rPr>
              <w:t xml:space="preserve"> სიცოცხლის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ბოლო</w:t>
            </w:r>
            <w:r w:rsidRPr="00846FBE">
              <w:rPr>
                <w:rFonts w:ascii="Calibri" w:eastAsia="Calibri" w:hAnsi="Calibri" w:cs="Arial"/>
                <w:sz w:val="20"/>
                <w:szCs w:val="20"/>
                <w:lang w:val="en-US"/>
              </w:rPr>
              <w:t xml:space="preserve"> 42 </w:t>
            </w:r>
            <w:r w:rsidRPr="00846FBE">
              <w:rPr>
                <w:rFonts w:ascii="Sylfaen" w:eastAsia="Calibri" w:hAnsi="Sylfaen" w:cs="Sylfaen"/>
                <w:sz w:val="20"/>
                <w:szCs w:val="20"/>
                <w:lang w:val="en-US"/>
              </w:rPr>
              <w:t>დღის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6D59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          3. </w:t>
            </w:r>
            <w:r w:rsidRPr="00846FBE">
              <w:rPr>
                <w:rFonts w:ascii="Sylfaen" w:eastAsia="Calibri" w:hAnsi="Sylfaen" w:cs="Sylfaen"/>
                <w:sz w:val="20"/>
                <w:szCs w:val="20"/>
                <w:lang w:val="en-US"/>
              </w:rPr>
              <w:t>ორსულობა</w:t>
            </w:r>
            <w:r w:rsidRPr="00846FBE">
              <w:rPr>
                <w:rFonts w:ascii="Sylfaen" w:eastAsia="Calibri" w:hAnsi="Sylfaen" w:cs="Sylfaen"/>
                <w:sz w:val="20"/>
                <w:szCs w:val="20"/>
              </w:rPr>
              <w:t xml:space="preserve"> სიცოცხლის ბოლო</w:t>
            </w:r>
            <w:r w:rsidRPr="00846FBE">
              <w:rPr>
                <w:rFonts w:ascii="Calibri" w:eastAsia="Calibri" w:hAnsi="Calibri" w:cs="Arial"/>
                <w:sz w:val="20"/>
                <w:szCs w:val="20"/>
                <w:lang w:val="en-US"/>
              </w:rPr>
              <w:t xml:space="preserve"> 43 </w:t>
            </w:r>
            <w:r w:rsidRPr="00846FBE">
              <w:rPr>
                <w:rFonts w:ascii="Sylfaen" w:eastAsia="Calibri" w:hAnsi="Sylfaen" w:cs="Sylfaen"/>
                <w:sz w:val="20"/>
                <w:szCs w:val="20"/>
                <w:lang w:val="en-US"/>
              </w:rPr>
              <w:t>დღიდან</w:t>
            </w: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წლის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75DC786A"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54FFAD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ორსულობის ვადა:</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1. კვირა:</w:t>
            </w:r>
          </w:p>
          <w:p w14:paraId="68566DB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56BB98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დამთავრების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Calibri" w:eastAsia="Calibri" w:hAnsi="Calibri" w:cs="Arial"/>
                <w:b/>
                <w:sz w:val="20"/>
                <w:szCs w:val="20"/>
                <w:lang w:val="en-US"/>
              </w:rPr>
              <w:t xml:space="preserve"> :</w:t>
            </w:r>
          </w:p>
        </w:tc>
      </w:tr>
      <w:tr w:rsidR="00846FBE" w:rsidRPr="00846FBE" w14:paraId="4BFC5BB6" w14:textId="77777777" w:rsidTr="00CD0D90">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26045F5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lastRenderedPageBreak/>
              <w:t xml:space="preserve">სიკვდილი დაკავშირებულია: </w:t>
            </w:r>
          </w:p>
          <w:p w14:paraId="10CB39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1. აბორტის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F5C09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2. საშვილოსნოს გარე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8E24AE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3.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C6146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4. მშობიარობის გართულებასთან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AC781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5. ლოგინობის ხანის გართულებასთან (42 დღის ჩათვლით)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2BB717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6. სხვა (მიუთითეთ)</w:t>
            </w:r>
            <w:r w:rsidRPr="00846FBE">
              <w:rPr>
                <w:rFonts w:ascii="Sylfaen" w:eastAsia="Sylfaen" w:hAnsi="Sylfaen" w:cs="Arial"/>
                <w:sz w:val="20"/>
                <w:szCs w:val="20"/>
              </w:rPr>
              <w:t>____________________________________________________________________</w:t>
            </w:r>
          </w:p>
        </w:tc>
      </w:tr>
      <w:tr w:rsidR="00846FBE" w:rsidRPr="00846FBE" w14:paraId="4BD3919D" w14:textId="77777777" w:rsidTr="00CD0D90">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2B5736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Sylfaen" w:eastAsia="Calibri" w:hAnsi="Sylfaen" w:cs="Sylfaen"/>
                <w:b/>
                <w:sz w:val="20"/>
                <w:szCs w:val="20"/>
              </w:rPr>
              <w:t xml:space="preserve"> </w:t>
            </w:r>
            <w:r w:rsidRPr="00846FBE">
              <w:rPr>
                <w:rFonts w:ascii="Sylfaen" w:eastAsia="Sylfaen" w:hAnsi="Sylfaen" w:cs="Arial"/>
                <w:b/>
                <w:sz w:val="20"/>
                <w:szCs w:val="20"/>
                <w:lang w:val="en-US"/>
              </w:rPr>
              <w:t xml:space="preserve">5 </w:t>
            </w:r>
            <w:r w:rsidRPr="00846FBE">
              <w:rPr>
                <w:rFonts w:ascii="Sylfaen" w:eastAsia="Sylfaen" w:hAnsi="Sylfaen" w:cs="Arial"/>
                <w:b/>
                <w:sz w:val="20"/>
                <w:szCs w:val="20"/>
              </w:rPr>
              <w:t>წლამდე ასაკის</w:t>
            </w:r>
            <w:r w:rsidRPr="00846FBE">
              <w:rPr>
                <w:rFonts w:ascii="Sylfaen" w:eastAsia="Sylfaen" w:hAnsi="Sylfaen" w:cs="Arial"/>
                <w:b/>
                <w:sz w:val="20"/>
                <w:szCs w:val="20"/>
                <w:lang w:val="en-US"/>
              </w:rPr>
              <w:t xml:space="preserve"> გარდაცვლილი ბავშვები</w:t>
            </w:r>
            <w:r w:rsidRPr="00846FBE">
              <w:rPr>
                <w:rFonts w:ascii="Sylfaen" w:eastAsia="Sylfaen" w:hAnsi="Sylfaen" w:cs="Arial"/>
                <w:b/>
                <w:sz w:val="20"/>
                <w:szCs w:val="20"/>
              </w:rPr>
              <w:t>ს შესახებ:</w:t>
            </w:r>
          </w:p>
        </w:tc>
      </w:tr>
      <w:tr w:rsidR="00846FBE" w:rsidRPr="00846FBE" w14:paraId="0F06B58E"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0E86133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Sylfaen"/>
                <w:b/>
                <w:sz w:val="20"/>
                <w:szCs w:val="20"/>
                <w:lang w:val="en-US"/>
              </w:rPr>
              <w:t>ასაკი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სიკვდილისას</w:t>
            </w:r>
            <w:r w:rsidRPr="00846FBE">
              <w:rPr>
                <w:rFonts w:ascii="Calibri" w:eastAsia="Calibri" w:hAnsi="Calibri" w:cs="Arial"/>
                <w:b/>
                <w:sz w:val="20"/>
                <w:szCs w:val="20"/>
                <w:lang w:val="en-US"/>
              </w:rPr>
              <w:t>:</w:t>
            </w:r>
            <w:r w:rsidRPr="00846FBE">
              <w:rPr>
                <w:rFonts w:ascii="Sylfaen" w:eastAsia="Calibri" w:hAnsi="Sylfaen" w:cs="Arial"/>
                <w:b/>
                <w:sz w:val="20"/>
                <w:szCs w:val="20"/>
              </w:rPr>
              <w:t xml:space="preserve"> </w:t>
            </w:r>
          </w:p>
          <w:p w14:paraId="489B32DD"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0–6 </w:t>
            </w:r>
            <w:r w:rsidRPr="00846FBE">
              <w:rPr>
                <w:rFonts w:ascii="Sylfaen" w:eastAsia="Calibri" w:hAnsi="Sylfaen" w:cs="Sylfaen"/>
                <w:sz w:val="20"/>
                <w:szCs w:val="20"/>
                <w:lang w:val="en-US"/>
              </w:rPr>
              <w:t>დღ</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4FB2FFD"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7–27 </w:t>
            </w:r>
            <w:r w:rsidRPr="00846FBE">
              <w:rPr>
                <w:rFonts w:ascii="Sylfaen" w:eastAsia="Calibri" w:hAnsi="Sylfaen" w:cs="Sylfaen"/>
                <w:sz w:val="20"/>
                <w:szCs w:val="20"/>
                <w:lang w:val="en-US"/>
              </w:rPr>
              <w:t>დღე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36CBF5F"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28 </w:t>
            </w:r>
            <w:r w:rsidRPr="00846FBE">
              <w:rPr>
                <w:rFonts w:ascii="Sylfaen" w:eastAsia="Calibri" w:hAnsi="Sylfaen" w:cs="Sylfaen"/>
                <w:sz w:val="20"/>
                <w:szCs w:val="20"/>
                <w:lang w:val="en-US"/>
              </w:rPr>
              <w:t>დღე</w:t>
            </w:r>
            <w:r w:rsidRPr="00846FBE">
              <w:rPr>
                <w:rFonts w:ascii="Calibri" w:eastAsia="Calibri" w:hAnsi="Calibri" w:cs="Arial"/>
                <w:sz w:val="20"/>
                <w:szCs w:val="20"/>
                <w:lang w:val="en-US"/>
              </w:rPr>
              <w:t xml:space="preserve">–1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DF67DC5"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2443DB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წონ</w:t>
            </w:r>
            <w:r w:rsidRPr="00846FBE">
              <w:rPr>
                <w:rFonts w:ascii="Sylfaen" w:eastAsia="Sylfaen" w:hAnsi="Sylfaen" w:cs="Arial"/>
                <w:b/>
                <w:sz w:val="20"/>
                <w:szCs w:val="20"/>
                <w:lang w:val="en-US"/>
              </w:rPr>
              <w:t>ა დაბადებისას:</w:t>
            </w:r>
          </w:p>
          <w:p w14:paraId="5A51AE29"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&gt;=2500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A934632"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1500-2499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EF8A3D6"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1000-1499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3B22102"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&lt;1000 </w:t>
            </w:r>
            <w:r w:rsidRPr="00846FBE">
              <w:rPr>
                <w:rFonts w:ascii="Sylfaen" w:eastAsia="Calibri" w:hAnsi="Sylfaen" w:cs="Sylfaen"/>
                <w:sz w:val="20"/>
                <w:szCs w:val="20"/>
                <w:lang w:val="en-US"/>
              </w:rPr>
              <w:t xml:space="preserve">გრ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3A92284"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 xml:space="preserve">უცნობი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r w:rsidRPr="00846FBE">
              <w:rPr>
                <w:rFonts w:ascii="Sylfaen" w:eastAsia="Calibri" w:hAnsi="Sylfaen" w:cs="Sylfaen"/>
                <w:sz w:val="20"/>
                <w:szCs w:val="20"/>
                <w:lang w:val="en-US"/>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1A9E052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სიგრძე დაბადებისას:</w:t>
            </w:r>
          </w:p>
          <w:p w14:paraId="3B38BC41"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Calibri" w:eastAsia="Calibri" w:hAnsi="Calibri" w:cs="Arial"/>
                <w:sz w:val="20"/>
                <w:szCs w:val="20"/>
                <w:lang w:val="en-US"/>
              </w:rPr>
              <w:t>&lt;=</w:t>
            </w:r>
            <w:r w:rsidRPr="00846FBE">
              <w:rPr>
                <w:rFonts w:ascii="Sylfaen" w:eastAsia="Sylfaen" w:hAnsi="Sylfaen" w:cs="Arial"/>
                <w:sz w:val="20"/>
                <w:szCs w:val="20"/>
                <w:lang w:val="en-US"/>
              </w:rPr>
              <w:t xml:space="preserve"> 47სმ</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A9AD299"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sz w:val="20"/>
                <w:szCs w:val="20"/>
                <w:lang w:val="en-US"/>
              </w:rPr>
              <w:t>&gt;47სმ</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708DE7E8"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b/>
                <w:sz w:val="20"/>
                <w:szCs w:val="20"/>
              </w:rPr>
              <w:t>უცნობი □</w:t>
            </w:r>
          </w:p>
        </w:tc>
      </w:tr>
      <w:tr w:rsidR="00846FBE" w:rsidRPr="00846FBE" w14:paraId="1629420F"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0F6FCF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4F6E6260" w14:textId="77777777" w:rsidR="00846FBE" w:rsidRPr="00846FBE" w:rsidRDefault="00846FBE" w:rsidP="00846FBE">
            <w:pPr>
              <w:spacing w:after="0" w:line="240" w:lineRule="auto"/>
              <w:rPr>
                <w:rFonts w:ascii="Sylfaen" w:eastAsia="Times New Roman" w:hAnsi="Sylfaen" w:cs="Times New Roman"/>
                <w:b/>
                <w:sz w:val="20"/>
                <w:szCs w:val="20"/>
              </w:rPr>
            </w:pPr>
            <w:r w:rsidRPr="00846FBE">
              <w:rPr>
                <w:rFonts w:ascii="Sylfaen" w:eastAsia="Times New Roman" w:hAnsi="Sylfaen" w:cs="Sylfaen"/>
                <w:b/>
                <w:sz w:val="20"/>
                <w:szCs w:val="20"/>
                <w:lang w:val="en-US"/>
              </w:rPr>
              <w:t>მშობიარობის</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Sylfaen"/>
                <w:b/>
                <w:sz w:val="20"/>
                <w:szCs w:val="20"/>
                <w:lang w:val="en-US"/>
              </w:rPr>
              <w:t>დრო</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Times New Roman"/>
                <w:b/>
                <w:sz w:val="20"/>
                <w:szCs w:val="20"/>
              </w:rPr>
              <w:t>_____</w:t>
            </w:r>
          </w:p>
          <w:p w14:paraId="58C0E97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მშობიარობა:</w:t>
            </w:r>
          </w:p>
          <w:p w14:paraId="7BC89BD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1. ერთნაყოფიანი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A0EA639" w14:textId="77777777" w:rsidR="00846FBE" w:rsidRPr="00846FBE" w:rsidRDefault="00846FBE" w:rsidP="00846FBE">
            <w:pPr>
              <w:spacing w:after="0" w:line="240" w:lineRule="auto"/>
              <w:rPr>
                <w:rFonts w:ascii="Sylfaen" w:eastAsia="Sylfaen" w:hAnsi="Sylfaen" w:cs="Arial"/>
                <w:b/>
                <w:sz w:val="20"/>
                <w:szCs w:val="20"/>
              </w:rPr>
            </w:pPr>
            <w:r w:rsidRPr="00846FBE">
              <w:rPr>
                <w:rFonts w:ascii="Sylfaen" w:eastAsia="Sylfaen" w:hAnsi="Sylfaen" w:cs="Arial"/>
                <w:sz w:val="20"/>
                <w:szCs w:val="20"/>
                <w:lang w:val="en-US"/>
              </w:rPr>
              <w:t>2. მრავალნაყოფიანი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F0BB7F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7F9C6D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Sylfaen" w:eastAsia="Calibri" w:hAnsi="Sylfaen" w:cs="Sylfaen"/>
                <w:b/>
                <w:sz w:val="20"/>
                <w:szCs w:val="20"/>
              </w:rPr>
              <w:t xml:space="preserve"> (</w:t>
            </w:r>
            <w:r w:rsidRPr="00846FBE">
              <w:rPr>
                <w:rFonts w:ascii="Sylfaen" w:eastAsia="Calibri" w:hAnsi="Sylfaen" w:cs="Sylfaen"/>
                <w:b/>
                <w:sz w:val="20"/>
                <w:szCs w:val="20"/>
                <w:lang w:val="en-US"/>
              </w:rPr>
              <w:t>კვირა</w:t>
            </w:r>
            <w:r w:rsidRPr="00846FBE">
              <w:rPr>
                <w:rFonts w:ascii="Sylfaen" w:eastAsia="Calibri" w:hAnsi="Sylfaen" w:cs="Sylfaen"/>
                <w:b/>
                <w:sz w:val="20"/>
                <w:szCs w:val="20"/>
              </w:rPr>
              <w:t>)</w:t>
            </w:r>
          </w:p>
          <w:p w14:paraId="2F16E113"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[22–27]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1BC566C1"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[28–37]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7F03AD36"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&gt;=38</w:t>
            </w:r>
            <w:r w:rsidRPr="00846FBE">
              <w:rPr>
                <w:rFonts w:ascii="Sylfaen" w:eastAsia="Calibri" w:hAnsi="Sylfaen" w:cs="Arial"/>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B18EC2C"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lang w:val="en-US"/>
              </w:rPr>
            </w:pPr>
            <w:r w:rsidRPr="00846FBE">
              <w:rPr>
                <w:rFonts w:ascii="Sylfaen" w:eastAsia="Calibri" w:hAnsi="Sylfaen" w:cs="Sylfaen"/>
                <w:sz w:val="20"/>
                <w:szCs w:val="20"/>
                <w:lang w:val="en-US"/>
              </w:rPr>
              <w:t>უცნობი</w:t>
            </w:r>
            <w:r w:rsidRPr="00846FBE">
              <w:rPr>
                <w:rFonts w:ascii="Sylfaen" w:eastAsia="Calibri" w:hAnsi="Sylfaen" w:cs="Sylfaen"/>
                <w:sz w:val="20"/>
                <w:szCs w:val="20"/>
              </w:rPr>
              <w:t xml:space="preserve"> </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r>
      <w:tr w:rsidR="00846FBE" w:rsidRPr="00846FBE" w14:paraId="40AEFD05" w14:textId="77777777" w:rsidTr="00CD0D90">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47D7E6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VII. </w:t>
            </w:r>
            <w:hyperlink r:id="rId10" w:history="1">
              <w:r w:rsidRPr="00846FBE">
                <w:rPr>
                  <w:rFonts w:ascii="Sylfaen" w:eastAsia="Calibri" w:hAnsi="Sylfaen" w:cs="Sylfaen"/>
                  <w:b/>
                  <w:color w:val="000000" w:themeColor="text1"/>
                  <w:sz w:val="20"/>
                  <w:szCs w:val="20"/>
                  <w:lang w:val="en-US"/>
                </w:rPr>
                <w:t>ინფორმაცია</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სიკვდილის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დასკვნის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შესახებ</w:t>
              </w:r>
            </w:hyperlink>
          </w:p>
        </w:tc>
      </w:tr>
      <w:tr w:rsidR="00846FBE" w:rsidRPr="00846FBE" w14:paraId="1FF392AB" w14:textId="77777777" w:rsidTr="00CD0D90">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142D8F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სიკვდილი დაადასტურა: </w:t>
            </w:r>
          </w:p>
          <w:p w14:paraId="32E5C297"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lang w:val="en-US"/>
              </w:rPr>
              <w:t>სასამართლო</w:t>
            </w:r>
            <w:r w:rsidRPr="00846FBE">
              <w:rPr>
                <w:rFonts w:ascii="Sylfaen" w:eastAsia="Sylfaen" w:hAnsi="Sylfaen" w:cs="Times New Roman"/>
                <w:sz w:val="20"/>
                <w:szCs w:val="20"/>
                <w:lang w:val="en-US"/>
              </w:rPr>
              <w:t>-სამედიცინო ექსპერტმა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3366E616"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პათოლოგანატომმა</w:t>
            </w:r>
            <w:r w:rsidRPr="00846FBE">
              <w:rPr>
                <w:rFonts w:ascii="Sylfaen" w:eastAsia="Sylfaen" w:hAnsi="Sylfaen" w:cs="Arial"/>
                <w:sz w:val="20"/>
                <w:szCs w:val="20"/>
              </w:rPr>
              <w:t xml:space="preserve">/კლინიკურმა პათოლოგმა  </w:t>
            </w:r>
            <w:r w:rsidRPr="00846FBE">
              <w:rPr>
                <w:rFonts w:ascii="Sylfaen" w:eastAsia="Sylfaen" w:hAnsi="Sylfaen" w:cs="Arial"/>
                <w:b/>
                <w:sz w:val="20"/>
                <w:szCs w:val="20"/>
              </w:rPr>
              <w:t>□</w:t>
            </w:r>
          </w:p>
          <w:p w14:paraId="0D959B8F"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მკურნალმა ექიმმა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F7D6DF4"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49EFFB89"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სხვა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1691A5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ს</w:t>
            </w:r>
            <w:r w:rsidRPr="00846FBE">
              <w:rPr>
                <w:rFonts w:ascii="Sylfaen" w:eastAsia="Sylfaen" w:hAnsi="Sylfaen" w:cs="Arial"/>
                <w:b/>
                <w:sz w:val="20"/>
                <w:szCs w:val="20"/>
                <w:lang w:val="en-US"/>
              </w:rPr>
              <w:t xml:space="preserve"> მიზეზი დადასტურდა:</w:t>
            </w:r>
          </w:p>
          <w:p w14:paraId="6C763F09"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დათვალიერებით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F5D2F83"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სამედიცინო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დოკუმენტაციის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საფუძველზე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4F47628"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წინამდებარე</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დაკვირვებით</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1658D89"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გაკვეთის საფუძველზე</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0F1D0A5A" w14:textId="77777777" w:rsidTr="00CD0D90">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5E4E72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027A44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გადაგზავნილია ექსპერტიზაზე:     </w:t>
            </w:r>
            <w:r w:rsidRPr="00846FBE">
              <w:rPr>
                <w:rFonts w:ascii="Sylfaen" w:eastAsia="Sylfaen" w:hAnsi="Sylfaen" w:cs="Arial"/>
                <w:sz w:val="20"/>
                <w:szCs w:val="20"/>
                <w:lang w:val="en-US"/>
              </w:rPr>
              <w:t>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7B3EB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C511E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lang w:val="en-US"/>
              </w:rPr>
              <w:t xml:space="preserve">          </w:t>
            </w:r>
          </w:p>
        </w:tc>
      </w:tr>
      <w:tr w:rsidR="00846FBE" w:rsidRPr="00846FBE" w14:paraId="101D0BC1" w14:textId="77777777" w:rsidTr="00CD0D90">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6822C96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ცნობა შეავსო:</w:t>
            </w:r>
          </w:p>
          <w:p w14:paraId="199562C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პირადი ნომერი</w:t>
            </w:r>
          </w:p>
          <w:p w14:paraId="12FBA8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სახელი</w:t>
            </w:r>
          </w:p>
          <w:p w14:paraId="5B710E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გვარი</w:t>
            </w:r>
          </w:p>
          <w:p w14:paraId="1B4F2A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14:paraId="471C43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r w:rsidRPr="00846FBE">
              <w:rPr>
                <w:rFonts w:ascii="Sylfaen" w:eastAsia="Sylfaen" w:hAnsi="Sylfaen" w:cs="Arial"/>
                <w:i/>
                <w:sz w:val="20"/>
                <w:szCs w:val="20"/>
                <w:lang w:val="en-US"/>
              </w:rPr>
              <w:t xml:space="preserve">                       </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225D7C79"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777CF7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bl>
    <w:p w14:paraId="4558A0B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741954E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0ADB21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39C12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576F72D" w14:textId="57C6A3C4"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sidR="00B861AC">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846FBE" w:rsidRPr="00846FBE" w14:paraId="706989DF" w14:textId="77777777" w:rsidTr="00CD0D90">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1FF566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45989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19FD8A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2EA44EA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846FBE" w:rsidRPr="00846FBE" w14:paraId="592FC8B5" w14:textId="77777777" w:rsidTr="00CD0D90">
        <w:trPr>
          <w:trHeight w:val="84"/>
        </w:trPr>
        <w:tc>
          <w:tcPr>
            <w:tcW w:w="9985" w:type="dxa"/>
            <w:gridSpan w:val="6"/>
            <w:tcBorders>
              <w:top w:val="single" w:sz="12" w:space="0" w:color="auto"/>
              <w:left w:val="single" w:sz="12" w:space="0" w:color="auto"/>
              <w:bottom w:val="single" w:sz="12" w:space="0" w:color="auto"/>
            </w:tcBorders>
            <w:vAlign w:val="center"/>
          </w:tcPr>
          <w:p w14:paraId="1BDB14DE" w14:textId="7FE18A34" w:rsidR="00846FBE" w:rsidRPr="00846FBE" w:rsidRDefault="00846FB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008D398E" w:rsidRPr="00846FBE">
              <w:rPr>
                <w:rFonts w:ascii="Sylfaen" w:eastAsia="Sylfaen" w:hAnsi="Sylfaen"/>
                <w:b/>
                <w:sz w:val="20"/>
                <w:szCs w:val="20"/>
              </w:rPr>
              <w:t>-------------------</w:t>
            </w:r>
          </w:p>
          <w:p w14:paraId="7C0C8DD8" w14:textId="77777777" w:rsidR="00846FBE" w:rsidRDefault="00F1223F"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ა</w:t>
            </w:r>
            <w:r w:rsidR="00846FBE" w:rsidRPr="00846FBE">
              <w:rPr>
                <w:rFonts w:ascii="Sylfaen" w:eastAsia="Sylfaen" w:hAnsi="Sylfaen"/>
                <w:b/>
                <w:sz w:val="20"/>
                <w:szCs w:val="20"/>
              </w:rPr>
              <w:t xml:space="preserve"> მატერიალური ფორმით  </w:t>
            </w:r>
            <w:r w:rsidR="00846FBE" w:rsidRPr="00846FBE">
              <w:rPr>
                <w:rFonts w:ascii="Sylfaen" w:eastAsia="Sylfaen" w:hAnsi="Sylfaen" w:cs="Arial"/>
                <w:b/>
                <w:sz w:val="20"/>
                <w:szCs w:val="20"/>
              </w:rPr>
              <w:t>□</w:t>
            </w:r>
            <w:r w:rsidR="00846FBE" w:rsidRPr="00846FBE">
              <w:rPr>
                <w:rFonts w:ascii="Sylfaen" w:eastAsia="Sylfaen" w:hAnsi="Sylfaen" w:cs="Arial"/>
                <w:sz w:val="20"/>
                <w:szCs w:val="20"/>
              </w:rPr>
              <w:t xml:space="preserve"> </w:t>
            </w:r>
            <w:r w:rsidR="00846FBE" w:rsidRPr="00846FBE">
              <w:rPr>
                <w:rFonts w:ascii="Sylfaen" w:eastAsia="Sylfaen" w:hAnsi="Sylfaen"/>
                <w:b/>
                <w:sz w:val="20"/>
                <w:szCs w:val="20"/>
              </w:rPr>
              <w:t xml:space="preserve"> ნომერი  ------------------- თარიღი  -------------------</w:t>
            </w:r>
          </w:p>
          <w:p w14:paraId="3EBC4F02" w14:textId="1041F4D1" w:rsidR="008D398E" w:rsidRPr="008D398E" w:rsidRDefault="00671CE0"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6C525B52" w14:textId="77777777" w:rsidTr="00CD0D90">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19339E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846FBE" w:rsidRPr="00846FBE" w14:paraId="7030FB20" w14:textId="77777777" w:rsidTr="00CD0D90">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E8645D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7FFED54D"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221EEE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17A39E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7B0BD9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10A5A34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3D74D4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46183E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2B29DC8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846FBE" w:rsidRPr="00846FBE" w14:paraId="15CE6816"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6E49E1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234EC0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F38DE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3C84A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7A59DA76" w14:textId="77777777" w:rsidTr="00CD0D90">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2A7BDB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6CAB15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846FBE" w:rsidRPr="00846FBE" w14:paraId="0BE76CBE" w14:textId="77777777" w:rsidTr="00CD0D90">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641EC7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7589F09C"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84372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E90D6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74BC62DE"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7E091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0D39B21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7971DB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2007FB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D47C0C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1E590041"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7A29DC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32EFA7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EFD73E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4C54E8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706165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637F1BC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846FBE" w:rsidRPr="00846FBE" w14:paraId="5DE7C05E" w14:textId="77777777" w:rsidTr="00CD0D90">
        <w:trPr>
          <w:trHeight w:val="1063"/>
        </w:trPr>
        <w:tc>
          <w:tcPr>
            <w:tcW w:w="4410" w:type="dxa"/>
            <w:gridSpan w:val="2"/>
            <w:tcBorders>
              <w:top w:val="single" w:sz="12" w:space="0" w:color="auto"/>
              <w:left w:val="single" w:sz="12" w:space="0" w:color="auto"/>
              <w:right w:val="single" w:sz="18" w:space="0" w:color="auto"/>
            </w:tcBorders>
          </w:tcPr>
          <w:p w14:paraId="576B6D1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4F45F7E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14:paraId="4A4366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14:paraId="16C8CE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309F4C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6A56B1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1ADAFB4F"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14:paraId="1ECBB8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875DF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D1414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17DD9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40C321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14:paraId="72EAC5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33AF10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5E08EE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17AC4AF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47C5750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7D281C7B" w14:textId="6B62894E"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წარმოადგენს დაბადების 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2EACC11F" w14:textId="60270A0F"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lastRenderedPageBreak/>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გახორციელების მიზნით 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r w:rsidR="00C7595D">
        <w:rPr>
          <w:rFonts w:ascii="Sylfaen" w:eastAsia="Sylfaen" w:hAnsi="Sylfaen" w:cs="Arial"/>
          <w:sz w:val="24"/>
          <w:szCs w:val="24"/>
        </w:rPr>
        <w:t xml:space="preserve"> </w:t>
      </w:r>
      <w:r w:rsidR="00846FBE" w:rsidRPr="009860E8">
        <w:rPr>
          <w:rFonts w:ascii="Sylfaen" w:eastAsia="Sylfaen" w:hAnsi="Sylfaen" w:cs="Arial"/>
          <w:sz w:val="24"/>
          <w:szCs w:val="24"/>
        </w:rPr>
        <w:t>საქართველოს კანონმდებლობით დადგენილი წესით</w:t>
      </w:r>
      <w:r w:rsidR="00702EB9" w:rsidRPr="009860E8">
        <w:rPr>
          <w:rFonts w:ascii="Sylfaen" w:eastAsia="Sylfaen" w:hAnsi="Sylfaen" w:cs="Arial"/>
          <w:sz w:val="24"/>
          <w:szCs w:val="24"/>
        </w:rPr>
        <w:t>,</w:t>
      </w:r>
      <w:r w:rsidR="00846FBE" w:rsidRPr="009860E8">
        <w:rPr>
          <w:rFonts w:ascii="Sylfaen" w:eastAsia="Sylfaen" w:hAnsi="Sylfaen" w:cs="Arial"/>
          <w:sz w:val="24"/>
          <w:szCs w:val="24"/>
        </w:rPr>
        <w:t xml:space="preserve"> </w:t>
      </w:r>
      <w:r w:rsidR="005E53A6" w:rsidRPr="009860E8">
        <w:rPr>
          <w:rFonts w:ascii="Sylfaen" w:eastAsia="Sylfaen" w:hAnsi="Sylfaen" w:cs="Arial"/>
          <w:sz w:val="24"/>
          <w:szCs w:val="24"/>
        </w:rPr>
        <w:t>თავიანთი კომპეტენციის ფარგლებში</w:t>
      </w:r>
      <w:r w:rsidR="00702EB9" w:rsidRPr="009860E8">
        <w:rPr>
          <w:rFonts w:ascii="Sylfaen" w:eastAsia="Sylfaen" w:hAnsi="Sylfaen" w:cs="Arial"/>
          <w:sz w:val="24"/>
          <w:szCs w:val="24"/>
        </w:rPr>
        <w:t>,</w:t>
      </w:r>
      <w:r w:rsidR="005E53A6" w:rsidRPr="009860E8">
        <w:rPr>
          <w:rFonts w:ascii="Sylfaen" w:eastAsia="Sylfaen" w:hAnsi="Sylfaen" w:cs="Arial"/>
          <w:sz w:val="24"/>
          <w:szCs w:val="24"/>
        </w:rPr>
        <w:t xml:space="preserve"> </w:t>
      </w:r>
      <w:r w:rsidR="00846FBE" w:rsidRPr="009860E8">
        <w:rPr>
          <w:rFonts w:ascii="Sylfaen" w:eastAsia="Sylfaen" w:hAnsi="Sylfaen" w:cs="Arial"/>
          <w:sz w:val="24"/>
          <w:szCs w:val="24"/>
        </w:rPr>
        <w:t>პასუხისმგებლობა ეკისრება</w:t>
      </w:r>
      <w:r w:rsidR="005E53A6" w:rsidRPr="009860E8">
        <w:rPr>
          <w:rFonts w:ascii="Sylfaen" w:eastAsia="Sylfaen" w:hAnsi="Sylfaen" w:cs="Arial"/>
          <w:sz w:val="24"/>
          <w:szCs w:val="24"/>
        </w:rPr>
        <w:t>თ</w:t>
      </w:r>
      <w:r w:rsidR="00846FBE" w:rsidRPr="009860E8">
        <w:rPr>
          <w:rFonts w:ascii="Sylfaen" w:eastAsia="Sylfaen" w:hAnsi="Sylfaen" w:cs="Arial"/>
          <w:sz w:val="24"/>
          <w:szCs w:val="24"/>
        </w:rPr>
        <w:t xml:space="preserve"> ცნობის შემვსებ პირს, სამინისტ</w:t>
      </w:r>
      <w:r w:rsidR="00CA6B58" w:rsidRPr="009860E8">
        <w:rPr>
          <w:rFonts w:ascii="Sylfaen" w:eastAsia="Sylfaen" w:hAnsi="Sylfaen" w:cs="Arial"/>
          <w:sz w:val="24"/>
          <w:szCs w:val="24"/>
        </w:rPr>
        <w:t>რ</w:t>
      </w:r>
      <w:r w:rsidR="00846FBE" w:rsidRPr="009860E8">
        <w:rPr>
          <w:rFonts w:ascii="Sylfaen" w:eastAsia="Sylfaen" w:hAnsi="Sylfaen" w:cs="Arial"/>
          <w:sz w:val="24"/>
          <w:szCs w:val="24"/>
        </w:rPr>
        <w:t>ოს, სააგენტოს და ცენტრს.</w:t>
      </w:r>
    </w:p>
    <w:p w14:paraId="6403D4A0" w14:textId="724E8026"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proofErr w:type="gramStart"/>
      <w:r w:rsidR="00E15604" w:rsidRPr="009860E8">
        <w:rPr>
          <w:rFonts w:ascii="Sylfaen" w:eastAsia="Sylfaen" w:hAnsi="Sylfaen" w:cs="Arial"/>
          <w:sz w:val="24"/>
          <w:szCs w:val="24"/>
        </w:rPr>
        <w:t>ელექტრონული</w:t>
      </w:r>
      <w:proofErr w:type="gramEnd"/>
      <w:r w:rsidR="00E15604" w:rsidRPr="009860E8">
        <w:rPr>
          <w:rFonts w:ascii="Sylfaen" w:eastAsia="Sylfaen" w:hAnsi="Sylfaen" w:cs="Arial"/>
          <w:sz w:val="24"/>
          <w:szCs w:val="24"/>
        </w:rPr>
        <w:t xml:space="preserve"> სისტემის  მფლობელი არის ცენტრი</w:t>
      </w:r>
      <w:r w:rsidR="005E382E" w:rsidRPr="009860E8">
        <w:rPr>
          <w:rFonts w:ascii="Sylfaen" w:eastAsia="Sylfaen" w:hAnsi="Sylfaen" w:cs="Arial"/>
          <w:sz w:val="24"/>
          <w:szCs w:val="24"/>
        </w:rPr>
        <w:t xml:space="preserve">, რომელიც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9860E8">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 xml:space="preserve">ქტრონული სისტემა 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p>
    <w:p w14:paraId="0200EA7A" w14:textId="6F18EA7C"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r w:rsidR="00E15604" w:rsidRPr="009860E8">
        <w:rPr>
          <w:rFonts w:ascii="Sylfaen" w:eastAsia="Times New Roman" w:hAnsi="Sylfaen" w:cs="Sylfaen"/>
          <w:sz w:val="24"/>
          <w:szCs w:val="24"/>
        </w:rPr>
        <w:t>ელექტრონული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14:paraId="6228A3CD" w14:textId="273A588D" w:rsidR="002C724F"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Pr>
          <w:rFonts w:ascii="Sylfaen" w:eastAsia="Sylfaen" w:hAnsi="Sylfaen" w:cs="Arial"/>
          <w:sz w:val="24"/>
          <w:szCs w:val="24"/>
        </w:rPr>
        <w:t xml:space="preserve"> </w:t>
      </w:r>
      <w:r w:rsidR="002C724F" w:rsidRPr="00171372">
        <w:rPr>
          <w:rFonts w:ascii="Sylfaen" w:eastAsia="Sylfaen" w:hAnsi="Sylfaen" w:cs="Arial"/>
          <w:sz w:val="24"/>
          <w:szCs w:val="24"/>
        </w:rPr>
        <w:t xml:space="preserve">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4C20E496" w14:textId="070C3A09"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24EE24A9" w14:textId="7B1B19B9"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 xml:space="preserve">სამედიცინო </w:t>
      </w:r>
      <w:r w:rsidR="00B63851" w:rsidRPr="009860E8">
        <w:rPr>
          <w:rFonts w:ascii="Sylfaen" w:eastAsia="Sylfaen" w:hAnsi="Sylfaen" w:cs="Arial"/>
          <w:sz w:val="24"/>
          <w:szCs w:val="24"/>
        </w:rPr>
        <w:t>ცნობაში მითითებული/ასახული მონაცემების ს</w:t>
      </w:r>
      <w:r w:rsidRPr="009860E8">
        <w:rPr>
          <w:rFonts w:ascii="Sylfaen" w:eastAsia="Sylfaen" w:hAnsi="Sylfaen" w:cs="Arial"/>
          <w:sz w:val="24"/>
          <w:szCs w:val="24"/>
        </w:rPr>
        <w:t>ი</w:t>
      </w:r>
      <w:r w:rsidR="00B63851" w:rsidRPr="009860E8">
        <w:rPr>
          <w:rFonts w:ascii="Sylfaen" w:eastAsia="Sylfaen" w:hAnsi="Sylfaen" w:cs="Arial"/>
          <w:sz w:val="24"/>
          <w:szCs w:val="24"/>
        </w:rPr>
        <w:t>სწორესა და სიზუსტეზე პასუხისმგებელია ცნობის შემვსები პირი.</w:t>
      </w:r>
    </w:p>
    <w:p w14:paraId="5F013CE3" w14:textId="277D9EB0"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14:paraId="36CA1353" w14:textId="54B9C51A"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14:paraId="01543604" w14:textId="75CB669C" w:rsidR="00B63851" w:rsidRPr="00846FBE"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w:t>
      </w:r>
      <w:proofErr w:type="gramStart"/>
      <w:r w:rsidRPr="00171372">
        <w:rPr>
          <w:rFonts w:ascii="Sylfaen" w:eastAsia="Sylfaen" w:hAnsi="Sylfaen" w:cs="Arial"/>
          <w:sz w:val="24"/>
          <w:szCs w:val="24"/>
          <w:lang w:val="en-US"/>
        </w:rPr>
        <w:t>დაუშვებელია</w:t>
      </w:r>
      <w:proofErr w:type="gramEnd"/>
      <w:r w:rsidRPr="00171372">
        <w:rPr>
          <w:rFonts w:ascii="Sylfaen" w:eastAsia="Sylfaen" w:hAnsi="Sylfaen" w:cs="Arial"/>
          <w:sz w:val="24"/>
          <w:szCs w:val="24"/>
          <w:lang w:val="en-US"/>
        </w:rPr>
        <w:t xml:space="preserve">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 იქნეს რაიმე საფასური.</w:t>
      </w:r>
    </w:p>
    <w:p w14:paraId="16A8E949"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690A40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p>
    <w:p w14:paraId="496BA9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576"/>
        <w:jc w:val="both"/>
        <w:rPr>
          <w:rFonts w:ascii="Sylfaen" w:eastAsia="Sylfaen" w:hAnsi="Sylfaen" w:cs="Arial"/>
          <w:sz w:val="24"/>
          <w:szCs w:val="24"/>
        </w:rPr>
      </w:pPr>
    </w:p>
    <w:p w14:paraId="425819F9"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48E94909" w14:textId="70238390"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2A3DC756"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14:paraId="3313824D" w14:textId="02DF886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b/>
          <w:sz w:val="24"/>
          <w:szCs w:val="24"/>
        </w:rPr>
        <w:tab/>
      </w:r>
      <w:r w:rsidR="00DC7D5D" w:rsidRPr="002A487E">
        <w:rPr>
          <w:rFonts w:ascii="Sylfaen" w:eastAsia="Sylfaen" w:hAnsi="Sylfaen" w:cs="Arial"/>
          <w:sz w:val="24"/>
          <w:szCs w:val="24"/>
          <w:lang w:val="en-US"/>
        </w:rPr>
        <w:t xml:space="preserve">1. </w:t>
      </w:r>
      <w:proofErr w:type="gramStart"/>
      <w:r w:rsidR="00956D30" w:rsidRPr="002A487E">
        <w:rPr>
          <w:rFonts w:ascii="Sylfaen" w:eastAsia="Sylfaen" w:hAnsi="Sylfaen" w:cs="Arial"/>
          <w:sz w:val="24"/>
          <w:szCs w:val="24"/>
        </w:rPr>
        <w:t>სრულ</w:t>
      </w:r>
      <w:proofErr w:type="gramEnd"/>
      <w:r w:rsidR="00956D30" w:rsidRPr="002A487E">
        <w:rPr>
          <w:rFonts w:ascii="Sylfaen" w:eastAsia="Sylfaen" w:hAnsi="Sylfaen" w:cs="Arial"/>
          <w:sz w:val="24"/>
          <w:szCs w:val="24"/>
        </w:rPr>
        <w:t xml:space="preserve"> ცნობას ავსებს სამეანო სტაციონარული მომსახურების მიმწოდებელი დაწესებულების მიერ განსაზღვრული ან შესაბამისი სახელმწიფო პროგრამის ფარგლებში მოქმედი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(შემდგომში  - ცნობის შემვსები პირი)</w:t>
      </w:r>
      <w:r w:rsidR="00076A09">
        <w:rPr>
          <w:rFonts w:ascii="Sylfaen" w:eastAsia="Sylfaen" w:hAnsi="Sylfaen" w:cs="Arial"/>
          <w:sz w:val="24"/>
          <w:szCs w:val="24"/>
        </w:rPr>
        <w:t>, (შემდგომში ერთად წოდებული, როგორც ,,დაწესებულება“)</w:t>
      </w:r>
      <w:r w:rsidR="00956D30" w:rsidRPr="002A487E">
        <w:rPr>
          <w:rFonts w:ascii="Sylfaen" w:eastAsia="Sylfaen" w:hAnsi="Sylfaen" w:cs="Arial"/>
          <w:sz w:val="24"/>
          <w:szCs w:val="24"/>
        </w:rPr>
        <w:t xml:space="preserve">, </w:t>
      </w:r>
      <w:r w:rsidR="00DC7D5D" w:rsidRPr="002A487E">
        <w:rPr>
          <w:rFonts w:ascii="Sylfaen" w:eastAsia="Sylfaen" w:hAnsi="Sylfaen" w:cs="Arial"/>
          <w:sz w:val="24"/>
          <w:szCs w:val="24"/>
        </w:rPr>
        <w:t>რომელიც დარეგისტრირებულია „ელექტრონული სისტემის მომხმარებლად</w:t>
      </w:r>
      <w:r w:rsidR="00CA057A" w:rsidRPr="002A487E">
        <w:rPr>
          <w:rFonts w:ascii="Sylfaen" w:eastAsia="Sylfaen" w:hAnsi="Sylfaen" w:cs="Arial"/>
          <w:sz w:val="24"/>
          <w:szCs w:val="24"/>
        </w:rPr>
        <w:t>“</w:t>
      </w:r>
      <w:r w:rsidR="00CA057A" w:rsidRPr="002A487E">
        <w:rPr>
          <w:rFonts w:ascii="Sylfaen" w:eastAsia="Sylfaen" w:hAnsi="Sylfaen" w:cs="Arial"/>
          <w:sz w:val="24"/>
          <w:szCs w:val="24"/>
          <w:lang w:val="en-US"/>
        </w:rPr>
        <w:t xml:space="preserve"> </w:t>
      </w:r>
      <w:r w:rsidR="00CA057A" w:rsidRPr="002A487E">
        <w:rPr>
          <w:rFonts w:ascii="Sylfaen" w:eastAsia="Sylfaen" w:hAnsi="Sylfaen" w:cs="Arial"/>
          <w:sz w:val="24"/>
          <w:szCs w:val="24"/>
        </w:rPr>
        <w:t>საქართველოს შრომის, ჯანმრთელობისა და სოციალური დაცვის მინისტრის ბრძანების შესაბამისად.</w:t>
      </w:r>
    </w:p>
    <w:p w14:paraId="6B6FDCBC"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620099">
        <w:rPr>
          <w:rFonts w:ascii="Sylfaen" w:eastAsia="Sylfaen" w:hAnsi="Sylfaen" w:cs="Arial"/>
          <w:sz w:val="24"/>
          <w:szCs w:val="24"/>
        </w:rPr>
        <w:t xml:space="preserve">2.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5F2F063A" w14:textId="68DF3173"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3.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r w:rsidR="00682AA3">
        <w:rPr>
          <w:rFonts w:ascii="Sylfaen" w:eastAsia="Sylfaen" w:hAnsi="Sylfaen" w:cs="Arial"/>
          <w:sz w:val="24"/>
          <w:szCs w:val="24"/>
        </w:rPr>
        <w:t>პატივსადები</w:t>
      </w:r>
      <w:r w:rsidR="00745D5A">
        <w:rPr>
          <w:rFonts w:ascii="Sylfaen" w:eastAsia="Sylfaen" w:hAnsi="Sylfaen" w:cs="Arial"/>
          <w:sz w:val="24"/>
          <w:szCs w:val="24"/>
        </w:rPr>
        <w:t xml:space="preserve"> </w:t>
      </w:r>
      <w:r w:rsidR="00682AA3">
        <w:rPr>
          <w:rFonts w:ascii="Sylfaen" w:eastAsia="Sylfaen" w:hAnsi="Sylfaen" w:cs="Arial"/>
          <w:sz w:val="24"/>
          <w:szCs w:val="24"/>
        </w:rPr>
        <w:t xml:space="preserve">მიზეზის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14:paraId="12EB6A9D"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4.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14:paraId="7D7FB786" w14:textId="5578ED41"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5.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დღისა,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მატერიალურიად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 xml:space="preserve">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 xml:space="preserve">ცნობა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14:paraId="0D88A05A"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6.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2172E330" w14:textId="1B32C6B5"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7</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4CEA28AE" w14:textId="05FDDD6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t>8</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14:paraId="644931DB" w14:textId="7723957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14:paraId="1ADB9571" w14:textId="2B2A5A1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10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14:paraId="3C165533" w14:textId="12CEE612"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11</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17897025" w14:textId="265CFF7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75B4AD31" w14:textId="58C1DB56"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2117B1E3" w14:textId="2008614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4</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72B935FA" w14:textId="7C890EB3"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5</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55AC8383"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25840113" w14:textId="77777777"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7B7A6DA1"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14:paraId="60E58F2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14:paraId="6E5ABCE3" w14:textId="631F512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3. </w:t>
      </w:r>
      <w:r w:rsidR="00846FBE" w:rsidRPr="00846FBE">
        <w:rPr>
          <w:rFonts w:ascii="Sylfaen" w:eastAsia="Sylfaen" w:hAnsi="Sylfaen" w:cs="Arial"/>
          <w:sz w:val="24"/>
          <w:szCs w:val="24"/>
        </w:rPr>
        <w:t xml:space="preserve">თუ პირი, რომელმაც დაადასტურა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ფაქტი, არ წარმოადგენს ცნობის შევსებაზე უფლებამოსილ პირს, იგი ვალდებულია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w:t>
      </w:r>
      <w:r>
        <w:rPr>
          <w:rFonts w:ascii="Sylfaen" w:eastAsia="Sylfaen" w:hAnsi="Sylfaen" w:cs="Arial"/>
          <w:sz w:val="24"/>
          <w:szCs w:val="24"/>
        </w:rPr>
        <w:t xml:space="preserve">. </w:t>
      </w:r>
    </w:p>
    <w:p w14:paraId="2A0D40C9"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0F89C93A"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14:paraId="00B2244A"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F394F8D"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687C56" w:rsidRPr="002A487E">
        <w:rPr>
          <w:rFonts w:ascii="Sylfaen" w:eastAsia="Sylfaen" w:hAnsi="Sylfaen" w:cs="Arial"/>
          <w:sz w:val="24"/>
          <w:szCs w:val="24"/>
        </w:rPr>
        <w:t xml:space="preserve">ცნობას ავსებს სამედიცინო დაწესებულების მიერ განსაზღვრული პირი, მკურნალი ექიმი, დამოუკიდებელი საექიმო საქმიანობის სუბიექტი (შემდგომში - ცნობის შემვსები პირი), </w:t>
      </w:r>
      <w:r w:rsidR="00EC4A2C" w:rsidRPr="002A487E">
        <w:rPr>
          <w:rFonts w:ascii="Sylfaen" w:eastAsia="Sylfaen" w:hAnsi="Sylfaen" w:cs="Arial"/>
          <w:sz w:val="24"/>
          <w:szCs w:val="24"/>
        </w:rPr>
        <w:t>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14:paraId="45500E44"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ამ წესის მიზნებისათვის „სამედიცინო დაწესებულებას’’ წარმოადგენს</w:t>
      </w:r>
      <w:r>
        <w:rPr>
          <w:rFonts w:ascii="Sylfaen" w:eastAsia="Sylfaen" w:hAnsi="Sylfaen" w:cs="Arial"/>
          <w:sz w:val="24"/>
          <w:szCs w:val="24"/>
        </w:rPr>
        <w:t>:</w:t>
      </w:r>
    </w:p>
    <w:p w14:paraId="2B905E5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sz w:val="24"/>
          <w:szCs w:val="24"/>
        </w:rPr>
        <w:t>ა)  სტაციონარული სამედიცინო დაწესებულება</w:t>
      </w:r>
      <w:r>
        <w:rPr>
          <w:rFonts w:ascii="Sylfaen" w:eastAsia="Sylfaen" w:hAnsi="Sylfaen" w:cs="Arial"/>
          <w:sz w:val="24"/>
          <w:szCs w:val="24"/>
        </w:rPr>
        <w:t>;</w:t>
      </w:r>
    </w:p>
    <w:p w14:paraId="793956B2"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sz w:val="24"/>
          <w:szCs w:val="24"/>
        </w:rPr>
        <w:t>ბ</w:t>
      </w:r>
      <w:r>
        <w:rPr>
          <w:rFonts w:ascii="Sylfaen" w:eastAsia="Sylfaen" w:hAnsi="Sylfaen" w:cs="Arial"/>
          <w:sz w:val="24"/>
          <w:szCs w:val="24"/>
        </w:rPr>
        <w:t xml:space="preserve">) </w:t>
      </w:r>
      <w:r w:rsidR="00846FBE" w:rsidRPr="00846FBE">
        <w:rPr>
          <w:rFonts w:ascii="Sylfaen" w:eastAsia="Sylfaen" w:hAnsi="Sylfaen" w:cs="Arial"/>
          <w:sz w:val="24"/>
          <w:szCs w:val="24"/>
        </w:rPr>
        <w:t>პათოლოგანატომიური და სასამართლო-სამედიცინო ექსპერტიზის მომსახურების მიმწოდებლები</w:t>
      </w:r>
      <w:r>
        <w:rPr>
          <w:rFonts w:ascii="Sylfaen" w:eastAsia="Sylfaen" w:hAnsi="Sylfaen" w:cs="Arial"/>
          <w:sz w:val="24"/>
          <w:szCs w:val="24"/>
        </w:rPr>
        <w:t>;</w:t>
      </w:r>
    </w:p>
    <w:p w14:paraId="1EE4A50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sz w:val="24"/>
          <w:szCs w:val="24"/>
        </w:rPr>
        <w:t>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r>
        <w:rPr>
          <w:rFonts w:ascii="Sylfaen" w:eastAsia="Sylfaen" w:hAnsi="Sylfaen" w:cs="Arial"/>
          <w:sz w:val="24"/>
          <w:szCs w:val="24"/>
        </w:rPr>
        <w:t>;</w:t>
      </w:r>
    </w:p>
    <w:p w14:paraId="02057A2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sz w:val="24"/>
          <w:szCs w:val="24"/>
        </w:rPr>
        <w:t>დ) სასწრაფო სამედიცინო დახმარების განმახორციელებელი დაწესებულება</w:t>
      </w:r>
      <w:r>
        <w:rPr>
          <w:rFonts w:ascii="Sylfaen" w:eastAsia="Sylfaen" w:hAnsi="Sylfaen" w:cs="Arial"/>
          <w:sz w:val="24"/>
          <w:szCs w:val="24"/>
        </w:rPr>
        <w:t>.</w:t>
      </w:r>
    </w:p>
    <w:p w14:paraId="3A2F71C7"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3.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6DC0B2EC"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4.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14:paraId="27535B88"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t xml:space="preserve">5.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სრული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 xml:space="preserve">სამედიცნო  ცნობა დამოწმებული უნდა იქნეს სამედიცინო </w:t>
      </w:r>
      <w:r w:rsidR="004B6628" w:rsidRPr="00846FBE">
        <w:rPr>
          <w:rFonts w:ascii="Sylfaen" w:eastAsia="Sylfaen" w:hAnsi="Sylfaen" w:cs="Times New Roman"/>
          <w:sz w:val="24"/>
          <w:szCs w:val="24"/>
        </w:rPr>
        <w:lastRenderedPageBreak/>
        <w:t>დაწესებულების ხელმძღვანელის ან სხვა უფლებამოსილი პირის ხელმოწერით და შესაბამისი  ბეჭდით</w:t>
      </w:r>
      <w:r>
        <w:rPr>
          <w:rFonts w:ascii="Sylfaen" w:eastAsia="Sylfaen" w:hAnsi="Sylfaen" w:cs="Times New Roman"/>
          <w:sz w:val="24"/>
          <w:szCs w:val="24"/>
        </w:rPr>
        <w:t>.</w:t>
      </w:r>
    </w:p>
    <w:p w14:paraId="5923841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tab/>
        <w:t xml:space="preserve">6.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14:paraId="699542AC"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7.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3E802CD6"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8.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14:paraId="5526DD54"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9.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14:paraId="3604D28C"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10. </w:t>
      </w:r>
      <w:r w:rsidR="00846FBE" w:rsidRPr="00846FBE">
        <w:rPr>
          <w:rFonts w:ascii="Sylfaen" w:eastAsia="Calibri" w:hAnsi="Sylfaen" w:cs="Sylfaen"/>
          <w:sz w:val="24"/>
          <w:szCs w:val="24"/>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38961209"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შევსებულ სტრიქონში;</w:t>
      </w:r>
    </w:p>
    <w:p w14:paraId="27A8E4DA" w14:textId="4F917CCC"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14:paraId="224DAD3E"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A1B88F4" w14:textId="77777777"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EBADD42"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689887F2"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846FBE" w:rsidRPr="00846FBE">
        <w:rPr>
          <w:rFonts w:ascii="Sylfaen" w:eastAsia="Calibri" w:hAnsi="Sylfaen" w:cs="Sylfaen"/>
          <w:sz w:val="24"/>
          <w:szCs w:val="24"/>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58FE84E6"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57A567F0"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3D891FC2"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1A9600E2"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11.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14:paraId="2767B7AC"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12. </w:t>
      </w:r>
      <w:r w:rsidR="00B032D2" w:rsidRPr="00C53ADB">
        <w:rPr>
          <w:rFonts w:ascii="Sylfaen" w:eastAsia="Sylfaen" w:hAnsi="Sylfaen" w:cs="Arial"/>
          <w:sz w:val="24"/>
          <w:szCs w:val="24"/>
        </w:rPr>
        <w:t>ბლოკში</w:t>
      </w:r>
      <w:r w:rsidR="00846FBE" w:rsidRPr="00C53ADB">
        <w:rPr>
          <w:rFonts w:ascii="Sylfaen" w:eastAsia="Sylfaen" w:hAnsi="Sylfaen" w:cs="Arial"/>
          <w:sz w:val="24"/>
          <w:szCs w:val="24"/>
        </w:rPr>
        <w:t xml:space="preserve"> „სიკვდილის მიზეზი“ პუნქტში „სიკვდილის გამომწვევი“ ავადმყოფობისა და დაუდგენელი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5FA1E7DB"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tab/>
        <w:t xml:space="preserve">13.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14:paraId="6220F90E" w14:textId="4872C965"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tab/>
        <w:t xml:space="preserve">14.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215BFB85" w14:textId="4976F175"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15.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14:paraId="5536A4CD"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2C5D2C75" w14:textId="76A4F444"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14:paraId="0D7F52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C4F2BCA" w14:textId="46B4C0FC" w:rsidR="00846FBE" w:rsidRPr="00846FBE" w:rsidRDefault="00C53ADB"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ab/>
      </w:r>
      <w:r w:rsidR="0014559F">
        <w:rPr>
          <w:rFonts w:ascii="Sylfaen" w:eastAsia="Sylfaen" w:hAnsi="Sylfaen" w:cs="Arial"/>
          <w:sz w:val="24"/>
          <w:szCs w:val="24"/>
        </w:rPr>
        <w:t>ელექტრონული სისტემის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sidR="0014559F">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sidR="0014559F">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 xml:space="preserve">ის არსებობის შემთხვევაში ცენტრი მოახდენს გარდაცვლილი პირის შესახებ </w:t>
      </w:r>
      <w:r w:rsidR="0014559F">
        <w:rPr>
          <w:rFonts w:ascii="Sylfaen" w:eastAsia="Times New Roman" w:hAnsi="Sylfaen" w:cs="Times New Roman"/>
          <w:sz w:val="24"/>
          <w:szCs w:val="24"/>
        </w:rPr>
        <w:t xml:space="preserve">ალტერნატიული წყაროებიდან ინფორმაციის მოკვლევას </w:t>
      </w:r>
      <w:r w:rsidR="00846FBE" w:rsidRPr="00846FBE">
        <w:rPr>
          <w:rFonts w:ascii="Sylfaen" w:eastAsia="Times New Roman" w:hAnsi="Sylfaen" w:cs="Times New Roman"/>
          <w:sz w:val="24"/>
          <w:szCs w:val="24"/>
        </w:rPr>
        <w:t xml:space="preserve">და მათ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sidR="0014559F">
        <w:rPr>
          <w:rFonts w:ascii="Sylfaen" w:eastAsia="Sylfaen" w:hAnsi="Sylfaen" w:cs="Arial"/>
          <w:sz w:val="24"/>
          <w:szCs w:val="24"/>
        </w:rPr>
        <w:t>.</w:t>
      </w:r>
      <w:r w:rsidR="00846FBE" w:rsidRPr="00846FBE">
        <w:rPr>
          <w:rFonts w:ascii="Sylfaen" w:eastAsia="Sylfaen" w:hAnsi="Sylfaen" w:cs="Arial"/>
          <w:sz w:val="24"/>
          <w:szCs w:val="24"/>
        </w:rPr>
        <w:t xml:space="preserve"> </w:t>
      </w:r>
    </w:p>
    <w:p w14:paraId="644FC2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62DC9B6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014383A9"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w:t>
      </w:r>
      <w:r w:rsidR="0014559F">
        <w:rPr>
          <w:rFonts w:ascii="Sylfaen" w:eastAsia="Sylfaen" w:hAnsi="Sylfaen" w:cs="Arial"/>
          <w:b/>
          <w:sz w:val="24"/>
          <w:szCs w:val="24"/>
        </w:rPr>
        <w:t>6</w:t>
      </w:r>
      <w:r w:rsidR="00846FBE" w:rsidRPr="00846FBE">
        <w:rPr>
          <w:rFonts w:ascii="Sylfaen" w:eastAsia="Sylfaen" w:hAnsi="Sylfaen" w:cs="Arial"/>
          <w:b/>
          <w:sz w:val="24"/>
          <w:szCs w:val="24"/>
        </w:rPr>
        <w:t xml:space="preserve">. პერსონალური მონაცემების </w:t>
      </w:r>
      <w:r w:rsidR="00D03EC0">
        <w:rPr>
          <w:rFonts w:ascii="Sylfaen" w:eastAsia="Sylfaen" w:hAnsi="Sylfaen" w:cs="Arial"/>
          <w:b/>
          <w:sz w:val="24"/>
          <w:szCs w:val="24"/>
        </w:rPr>
        <w:t>დამუშავება</w:t>
      </w:r>
    </w:p>
    <w:p w14:paraId="320829C0" w14:textId="77777777"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14:paraId="4FBFA515"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r w:rsidRPr="00C53ADB">
        <w:rPr>
          <w:rFonts w:ascii="Sylfaen" w:eastAsia="Sylfaen" w:hAnsi="Sylfaen" w:cs="Arial"/>
          <w:sz w:val="24"/>
          <w:szCs w:val="24"/>
        </w:rPr>
        <w:lastRenderedPageBreak/>
        <w:tab/>
        <w:t>1.</w:t>
      </w:r>
      <w:r>
        <w:rPr>
          <w:rFonts w:ascii="Sylfaen" w:eastAsia="Sylfaen" w:hAnsi="Sylfaen" w:cs="Arial"/>
          <w:b/>
          <w:sz w:val="24"/>
          <w:szCs w:val="24"/>
        </w:rPr>
        <w:t xml:space="preserve"> </w:t>
      </w:r>
      <w:r w:rsidR="00846FBE" w:rsidRPr="00846FBE">
        <w:rPr>
          <w:rFonts w:ascii="Sylfaen" w:eastAsia="Sylfaen" w:hAnsi="Sylfaen" w:cs="Arial"/>
          <w:sz w:val="24"/>
          <w:szCs w:val="24"/>
        </w:rPr>
        <w:t>ცნობის შემვსები პირი</w:t>
      </w:r>
      <w:r w:rsidR="00702EB9">
        <w:rPr>
          <w:rFonts w:ascii="Sylfaen" w:eastAsia="Sylfaen" w:hAnsi="Sylfaen" w:cs="Arial"/>
          <w:sz w:val="24"/>
          <w:szCs w:val="24"/>
        </w:rPr>
        <w:t>,</w:t>
      </w:r>
      <w:r w:rsidR="00846FBE"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r>
        <w:rPr>
          <w:rFonts w:ascii="Sylfaen" w:eastAsia="Sylfaen" w:hAnsi="Sylfaen" w:cs="Arial"/>
          <w:sz w:val="24"/>
          <w:szCs w:val="24"/>
        </w:rPr>
        <w:t>.</w:t>
      </w:r>
    </w:p>
    <w:p w14:paraId="543108B9" w14:textId="412867F0" w:rsidR="00846FBE"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წინამდებარე</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ბრძანებით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 xml:space="preserve">განსაზღვრული ელექტრონული სისტემის </w:t>
      </w:r>
      <w:r w:rsidR="003E74F0">
        <w:rPr>
          <w:rFonts w:ascii="Sylfaen" w:eastAsia="Sylfaen" w:hAnsi="Sylfaen" w:cs="Arial"/>
          <w:sz w:val="24"/>
          <w:szCs w:val="24"/>
        </w:rPr>
        <w:t>მფლობელი</w:t>
      </w:r>
      <w:r w:rsidR="003E74F0" w:rsidRPr="00846FBE">
        <w:rPr>
          <w:rFonts w:ascii="Sylfaen" w:eastAsia="Sylfaen" w:hAnsi="Sylfaen" w:cs="Arial"/>
          <w:sz w:val="24"/>
          <w:szCs w:val="24"/>
        </w:rPr>
        <w:t xml:space="preserve"> </w:t>
      </w:r>
      <w:r w:rsidR="00846FBE" w:rsidRPr="00846FBE">
        <w:rPr>
          <w:rFonts w:ascii="Sylfaen" w:eastAsia="Sylfaen" w:hAnsi="Sylfaen" w:cs="Arial"/>
          <w:sz w:val="24"/>
          <w:szCs w:val="24"/>
        </w:rPr>
        <w:t>და მასში მომხმარებლად დარეგისტრირებული პირი</w:t>
      </w:r>
      <w:r w:rsidR="0014559F">
        <w:rPr>
          <w:rFonts w:ascii="Sylfaen" w:eastAsia="Sylfaen" w:hAnsi="Sylfaen" w:cs="Arial"/>
          <w:sz w:val="24"/>
          <w:szCs w:val="24"/>
        </w:rPr>
        <w:t>,</w:t>
      </w:r>
      <w:r w:rsidR="00846FBE" w:rsidRPr="00846FBE">
        <w:rPr>
          <w:rFonts w:ascii="Sylfaen" w:eastAsia="Sylfaen" w:hAnsi="Sylfaen" w:cs="Arial"/>
          <w:sz w:val="24"/>
          <w:szCs w:val="24"/>
        </w:rPr>
        <w:t xml:space="preserve"> ამ ბრძანებით გათვალისწინებული ფუნქციების განხორციელების მიზნითა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მოცულობით</w:t>
      </w:r>
      <w:r w:rsidR="0014559F">
        <w:rPr>
          <w:rFonts w:ascii="Sylfaen" w:eastAsia="Sylfaen" w:hAnsi="Sylfaen" w:cs="Arial"/>
          <w:sz w:val="24"/>
          <w:szCs w:val="24"/>
        </w:rPr>
        <w:t xml:space="preserve"> უფლებამოსილია ელექტრონული სისტემის საშუალებით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დაამუშაოს</w:t>
      </w:r>
      <w:r w:rsidR="00846FBE" w:rsidRPr="00846FBE">
        <w:rPr>
          <w:rFonts w:ascii="Calibri" w:eastAsia="Sylfaen" w:hAnsi="Calibri" w:cs="Arial"/>
          <w:sz w:val="24"/>
          <w:szCs w:val="24"/>
        </w:rPr>
        <w:t xml:space="preserve"> </w:t>
      </w:r>
      <w:r w:rsidR="00F354E2">
        <w:rPr>
          <w:rFonts w:eastAsia="Sylfaen" w:cs="Arial"/>
          <w:sz w:val="24"/>
          <w:szCs w:val="24"/>
        </w:rPr>
        <w:t xml:space="preserve">ცენტრისთვის </w:t>
      </w:r>
      <w:r w:rsidR="00851559">
        <w:rPr>
          <w:rFonts w:ascii="Sylfaen" w:eastAsia="Sylfaen" w:hAnsi="Sylfaen" w:cs="Arial"/>
          <w:sz w:val="24"/>
          <w:szCs w:val="24"/>
        </w:rPr>
        <w:t xml:space="preserve">მიწოდებული </w:t>
      </w:r>
      <w:r w:rsidR="00846FBE" w:rsidRPr="00846FBE">
        <w:rPr>
          <w:rFonts w:ascii="Sylfaen" w:eastAsia="Sylfaen" w:hAnsi="Sylfaen" w:cs="Arial"/>
          <w:sz w:val="24"/>
          <w:szCs w:val="24"/>
        </w:rPr>
        <w:t>სააგენტოს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ელექტრონულ</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ბაზაში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დაცული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პერსონალური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მონაცემები</w:t>
      </w:r>
      <w:r w:rsidR="00846FBE" w:rsidRPr="00846FBE">
        <w:rPr>
          <w:rFonts w:ascii="Calibri" w:eastAsia="Sylfaen" w:hAnsi="Calibri" w:cs="Arial"/>
          <w:sz w:val="24"/>
          <w:szCs w:val="24"/>
        </w:rPr>
        <w:t xml:space="preserve">. </w:t>
      </w:r>
    </w:p>
    <w:p w14:paraId="78287426"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42FCD8EE"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91AF780"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1A95EFED" w14:textId="313BC6F8"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846FBE">
        <w:rPr>
          <w:rFonts w:ascii="Sylfaen" w:hAnsi="Sylfaen" w:cs="Arial"/>
          <w:b/>
          <w:sz w:val="24"/>
          <w:szCs w:val="24"/>
        </w:rPr>
        <w:t xml:space="preserve">დანართი </w:t>
      </w:r>
      <w:r w:rsidR="00C53ADB">
        <w:rPr>
          <w:rFonts w:ascii="Sylfaen" w:hAnsi="Sylfaen" w:cs="Arial"/>
          <w:b/>
          <w:sz w:val="24"/>
          <w:szCs w:val="24"/>
        </w:rPr>
        <w:t>N</w:t>
      </w:r>
      <w:r w:rsidRPr="00846FBE">
        <w:rPr>
          <w:rFonts w:ascii="Sylfaen" w:hAnsi="Sylfaen" w:cs="Arial"/>
          <w:b/>
          <w:sz w:val="24"/>
          <w:szCs w:val="24"/>
        </w:rPr>
        <w:t>4</w:t>
      </w:r>
    </w:p>
    <w:p w14:paraId="0522057B"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053903DF" w14:textId="499B4D0C" w:rsidR="00846FBE" w:rsidRPr="00846FBE" w:rsidRDefault="00C53ADB"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r>
        <w:rPr>
          <w:rFonts w:ascii="Sylfaen" w:eastAsia="Sylfaen" w:hAnsi="Sylfaen"/>
          <w:b/>
          <w:sz w:val="24"/>
          <w:szCs w:val="24"/>
        </w:rPr>
        <w:t xml:space="preserve">სსიპ - სახელმწიფო სერვისების განვითარების </w:t>
      </w:r>
      <w:r w:rsidR="008668D7">
        <w:rPr>
          <w:rFonts w:ascii="Sylfaen" w:eastAsia="Sylfaen" w:hAnsi="Sylfaen"/>
          <w:b/>
          <w:sz w:val="24"/>
          <w:szCs w:val="24"/>
        </w:rPr>
        <w:t>სააგენტოს მონაცემთა ელექტრონულ</w:t>
      </w:r>
      <w:r>
        <w:rPr>
          <w:rFonts w:ascii="Sylfaen" w:eastAsia="Sylfaen" w:hAnsi="Sylfaen"/>
          <w:b/>
          <w:sz w:val="24"/>
          <w:szCs w:val="24"/>
        </w:rPr>
        <w:t>ი</w:t>
      </w:r>
      <w:r w:rsidR="008668D7">
        <w:rPr>
          <w:rFonts w:ascii="Sylfaen" w:eastAsia="Sylfaen" w:hAnsi="Sylfaen"/>
          <w:b/>
          <w:sz w:val="24"/>
          <w:szCs w:val="24"/>
        </w:rPr>
        <w:t xml:space="preserve"> </w:t>
      </w:r>
      <w:r w:rsidR="008668D7" w:rsidRPr="00701435">
        <w:rPr>
          <w:rFonts w:ascii="Sylfaen" w:eastAsia="Sylfaen" w:hAnsi="Sylfaen"/>
          <w:b/>
          <w:sz w:val="24"/>
          <w:szCs w:val="24"/>
        </w:rPr>
        <w:t xml:space="preserve">ბაზიდან </w:t>
      </w:r>
      <w:r w:rsidR="00701435" w:rsidRPr="00701435">
        <w:rPr>
          <w:rFonts w:ascii="Sylfaen" w:eastAsia="Sylfaen" w:hAnsi="Sylfaen" w:cs="Arial"/>
          <w:b/>
          <w:sz w:val="24"/>
          <w:szCs w:val="24"/>
        </w:rPr>
        <w:t>ცენტრისათვის გადასაცემი</w:t>
      </w:r>
      <w:r w:rsidR="00701435" w:rsidRPr="00BA10AE">
        <w:rPr>
          <w:rFonts w:ascii="Sylfaen" w:eastAsia="Sylfaen" w:hAnsi="Sylfaen" w:cs="Arial"/>
          <w:sz w:val="24"/>
          <w:szCs w:val="24"/>
        </w:rPr>
        <w:t xml:space="preserve"> </w:t>
      </w:r>
      <w:r w:rsidR="008668D7">
        <w:rPr>
          <w:rFonts w:ascii="Sylfaen" w:eastAsia="Sylfaen" w:hAnsi="Sylfaen"/>
          <w:b/>
          <w:sz w:val="24"/>
          <w:szCs w:val="24"/>
        </w:rPr>
        <w:t>დაბადებისა და გარდაცვალების შესახებ ინფორმაციის გაცემის წესი</w:t>
      </w:r>
    </w:p>
    <w:p w14:paraId="0D82DC99" w14:textId="77777777" w:rsidR="00C53ADB" w:rsidRDefault="00C53ADB" w:rsidP="00C53ADB">
      <w:pPr>
        <w:jc w:val="both"/>
        <w:rPr>
          <w:rFonts w:ascii="Sylfaen" w:hAnsi="Sylfaen" w:cs="Arial"/>
          <w:b/>
          <w:sz w:val="24"/>
          <w:szCs w:val="24"/>
        </w:rPr>
      </w:pPr>
    </w:p>
    <w:p w14:paraId="70559872" w14:textId="77777777" w:rsidR="00C53ADB" w:rsidRDefault="00C53ADB" w:rsidP="00C53ADB">
      <w:pPr>
        <w:jc w:val="both"/>
        <w:rPr>
          <w:rFonts w:ascii="Sylfaen" w:hAnsi="Sylfaen" w:cs="Arial"/>
          <w:b/>
          <w:sz w:val="24"/>
          <w:szCs w:val="24"/>
        </w:rPr>
      </w:pPr>
    </w:p>
    <w:p w14:paraId="552959AA" w14:textId="5D4CF215" w:rsidR="00C53ADB" w:rsidRDefault="00C53ADB" w:rsidP="00C53ADB">
      <w:pPr>
        <w:ind w:firstLine="708"/>
        <w:jc w:val="both"/>
        <w:rPr>
          <w:sz w:val="24"/>
          <w:szCs w:val="24"/>
        </w:rPr>
      </w:pPr>
      <w:r w:rsidRPr="00C53ADB">
        <w:rPr>
          <w:rFonts w:ascii="Sylfaen" w:hAnsi="Sylfaen" w:cs="Arial"/>
          <w:sz w:val="24"/>
          <w:szCs w:val="24"/>
        </w:rPr>
        <w:t>1.</w:t>
      </w:r>
      <w:r>
        <w:rPr>
          <w:rFonts w:ascii="Sylfaen" w:hAnsi="Sylfaen" w:cs="Arial"/>
          <w:b/>
          <w:sz w:val="24"/>
          <w:szCs w:val="24"/>
        </w:rPr>
        <w:t xml:space="preserve"> </w:t>
      </w:r>
      <w:r w:rsidR="00771E45" w:rsidRPr="00C53ADB">
        <w:rPr>
          <w:rFonts w:ascii="Sylfaen" w:hAnsi="Sylfaen" w:cs="Sylfaen"/>
          <w:sz w:val="24"/>
          <w:szCs w:val="24"/>
        </w:rPr>
        <w:t>სააგენტო</w:t>
      </w:r>
      <w:r w:rsidR="00771E45" w:rsidRPr="00C53ADB">
        <w:rPr>
          <w:sz w:val="24"/>
          <w:szCs w:val="24"/>
        </w:rPr>
        <w:t xml:space="preserve"> </w:t>
      </w:r>
      <w:r w:rsidR="00771E45" w:rsidRPr="00C53ADB">
        <w:rPr>
          <w:rFonts w:ascii="Sylfaen" w:hAnsi="Sylfaen" w:cs="Sylfaen"/>
          <w:sz w:val="24"/>
          <w:szCs w:val="24"/>
        </w:rPr>
        <w:t>ვალდებულია</w:t>
      </w:r>
      <w:r w:rsidR="00771E45" w:rsidRPr="00C53ADB">
        <w:rPr>
          <w:sz w:val="24"/>
          <w:szCs w:val="24"/>
        </w:rPr>
        <w:t xml:space="preserve"> </w:t>
      </w:r>
      <w:r w:rsidR="00771E45" w:rsidRPr="00C53ADB">
        <w:rPr>
          <w:rFonts w:ascii="Sylfaen" w:hAnsi="Sylfaen" w:cs="Sylfaen"/>
          <w:sz w:val="24"/>
          <w:szCs w:val="24"/>
        </w:rPr>
        <w:t>ცენტრს</w:t>
      </w:r>
      <w:r w:rsidR="00771E45" w:rsidRPr="00C53ADB">
        <w:rPr>
          <w:sz w:val="24"/>
          <w:szCs w:val="24"/>
        </w:rPr>
        <w:t xml:space="preserve"> </w:t>
      </w:r>
      <w:r w:rsidR="00771E45" w:rsidRPr="00C53ADB">
        <w:rPr>
          <w:rFonts w:ascii="Sylfaen" w:hAnsi="Sylfaen" w:cs="Sylfaen"/>
          <w:sz w:val="24"/>
          <w:szCs w:val="24"/>
        </w:rPr>
        <w:t>შეთანხმებული</w:t>
      </w:r>
      <w:r w:rsidR="00771E45" w:rsidRPr="00C53ADB">
        <w:rPr>
          <w:sz w:val="24"/>
          <w:szCs w:val="24"/>
        </w:rPr>
        <w:t xml:space="preserve"> </w:t>
      </w:r>
      <w:r w:rsidR="00771E45" w:rsidRPr="00C53ADB">
        <w:rPr>
          <w:rFonts w:ascii="Sylfaen" w:hAnsi="Sylfaen" w:cs="Sylfaen"/>
          <w:sz w:val="24"/>
          <w:szCs w:val="24"/>
        </w:rPr>
        <w:t>ელექტრონული</w:t>
      </w:r>
      <w:r w:rsidR="00771E45" w:rsidRPr="00C53ADB">
        <w:rPr>
          <w:sz w:val="24"/>
          <w:szCs w:val="24"/>
        </w:rPr>
        <w:t xml:space="preserve"> </w:t>
      </w:r>
      <w:r w:rsidR="00771E45" w:rsidRPr="00C53ADB">
        <w:rPr>
          <w:rFonts w:ascii="Sylfaen" w:hAnsi="Sylfaen" w:cs="Sylfaen"/>
          <w:sz w:val="24"/>
          <w:szCs w:val="24"/>
        </w:rPr>
        <w:t>ფორმით</w:t>
      </w:r>
      <w:r w:rsidR="00771E45" w:rsidRPr="00C53ADB">
        <w:rPr>
          <w:sz w:val="24"/>
          <w:szCs w:val="24"/>
        </w:rPr>
        <w:t xml:space="preserve"> </w:t>
      </w:r>
      <w:r w:rsidR="00771E45" w:rsidRPr="00C53ADB">
        <w:rPr>
          <w:rFonts w:ascii="Sylfaen" w:hAnsi="Sylfaen" w:cs="Sylfaen"/>
          <w:sz w:val="24"/>
          <w:szCs w:val="24"/>
        </w:rPr>
        <w:t>მიაწოდოს</w:t>
      </w:r>
      <w:r w:rsidR="00771E45" w:rsidRPr="00C53ADB">
        <w:rPr>
          <w:sz w:val="24"/>
          <w:szCs w:val="24"/>
        </w:rPr>
        <w:t xml:space="preserve"> </w:t>
      </w:r>
      <w:r w:rsidR="00771E45" w:rsidRPr="00C53ADB">
        <w:rPr>
          <w:rFonts w:ascii="Sylfaen" w:hAnsi="Sylfaen" w:cs="Sylfaen"/>
          <w:sz w:val="24"/>
          <w:szCs w:val="24"/>
        </w:rPr>
        <w:t>ინფორმაცია</w:t>
      </w:r>
      <w:r w:rsidR="00771E45" w:rsidRPr="00C53ADB">
        <w:rPr>
          <w:sz w:val="24"/>
          <w:szCs w:val="24"/>
        </w:rPr>
        <w:t xml:space="preserve"> </w:t>
      </w:r>
      <w:r w:rsidR="00771E45" w:rsidRPr="00C53ADB">
        <w:rPr>
          <w:rFonts w:ascii="Sylfaen" w:hAnsi="Sylfaen" w:cs="Sylfaen"/>
          <w:sz w:val="24"/>
          <w:szCs w:val="24"/>
        </w:rPr>
        <w:t>იმ</w:t>
      </w:r>
      <w:r w:rsidR="00771E45" w:rsidRPr="00C53ADB">
        <w:rPr>
          <w:sz w:val="24"/>
          <w:szCs w:val="24"/>
        </w:rPr>
        <w:t xml:space="preserve"> </w:t>
      </w:r>
      <w:r w:rsidR="00771E45" w:rsidRPr="00C53ADB">
        <w:rPr>
          <w:rFonts w:ascii="Sylfaen" w:hAnsi="Sylfaen" w:cs="Sylfaen"/>
          <w:sz w:val="24"/>
          <w:szCs w:val="24"/>
        </w:rPr>
        <w:t>პირთა</w:t>
      </w:r>
      <w:r w:rsidR="00771E45" w:rsidRPr="00C53ADB">
        <w:rPr>
          <w:sz w:val="24"/>
          <w:szCs w:val="24"/>
        </w:rPr>
        <w:t xml:space="preserve"> </w:t>
      </w:r>
      <w:r w:rsidR="00771E45" w:rsidRPr="00C53ADB">
        <w:rPr>
          <w:rFonts w:ascii="Sylfaen" w:hAnsi="Sylfaen" w:cs="Sylfaen"/>
          <w:sz w:val="24"/>
          <w:szCs w:val="24"/>
        </w:rPr>
        <w:t>დაბადებისა</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გარდაცვალების</w:t>
      </w:r>
      <w:r w:rsidR="00771E45" w:rsidRPr="00C53ADB">
        <w:rPr>
          <w:sz w:val="24"/>
          <w:szCs w:val="24"/>
        </w:rPr>
        <w:t xml:space="preserve"> </w:t>
      </w:r>
      <w:r w:rsidR="00771E45" w:rsidRPr="00C53ADB">
        <w:rPr>
          <w:rFonts w:ascii="Sylfaen" w:hAnsi="Sylfaen" w:cs="Sylfaen"/>
          <w:sz w:val="24"/>
          <w:szCs w:val="24"/>
        </w:rPr>
        <w:t>სამოქალაქო</w:t>
      </w:r>
      <w:r w:rsidR="00771E45" w:rsidRPr="00C53ADB">
        <w:rPr>
          <w:sz w:val="24"/>
          <w:szCs w:val="24"/>
        </w:rPr>
        <w:t xml:space="preserve"> </w:t>
      </w:r>
      <w:r w:rsidR="00771E45" w:rsidRPr="00C53ADB">
        <w:rPr>
          <w:rFonts w:ascii="Sylfaen" w:hAnsi="Sylfaen" w:cs="Sylfaen"/>
          <w:sz w:val="24"/>
          <w:szCs w:val="24"/>
        </w:rPr>
        <w:t>აქტის</w:t>
      </w:r>
      <w:r w:rsidR="00771E45" w:rsidRPr="00C53ADB">
        <w:rPr>
          <w:sz w:val="24"/>
          <w:szCs w:val="24"/>
        </w:rPr>
        <w:t xml:space="preserve"> </w:t>
      </w:r>
      <w:r w:rsidR="00771E45" w:rsidRPr="00C53ADB">
        <w:rPr>
          <w:rFonts w:ascii="Sylfaen" w:hAnsi="Sylfaen" w:cs="Sylfaen"/>
          <w:sz w:val="24"/>
          <w:szCs w:val="24"/>
        </w:rPr>
        <w:t>რეგისტრაციის</w:t>
      </w:r>
      <w:r w:rsidR="00771E45" w:rsidRPr="00C53ADB">
        <w:rPr>
          <w:sz w:val="24"/>
          <w:szCs w:val="24"/>
        </w:rPr>
        <w:t xml:space="preserve">, </w:t>
      </w:r>
      <w:r w:rsidR="00771E45" w:rsidRPr="00C53ADB">
        <w:rPr>
          <w:rFonts w:ascii="Sylfaen" w:hAnsi="Sylfaen" w:cs="Sylfaen"/>
          <w:sz w:val="24"/>
          <w:szCs w:val="24"/>
        </w:rPr>
        <w:t>ასევე</w:t>
      </w:r>
      <w:r w:rsidR="00771E45" w:rsidRPr="00C53ADB">
        <w:rPr>
          <w:sz w:val="24"/>
          <w:szCs w:val="24"/>
        </w:rPr>
        <w:t xml:space="preserve"> </w:t>
      </w:r>
      <w:r w:rsidR="00771E45" w:rsidRPr="00C53ADB">
        <w:rPr>
          <w:rFonts w:ascii="Sylfaen" w:hAnsi="Sylfaen" w:cs="Sylfaen"/>
          <w:sz w:val="24"/>
          <w:szCs w:val="24"/>
        </w:rPr>
        <w:t>მათში</w:t>
      </w:r>
      <w:r w:rsidR="00771E45" w:rsidRPr="00C53ADB">
        <w:rPr>
          <w:sz w:val="24"/>
          <w:szCs w:val="24"/>
        </w:rPr>
        <w:t xml:space="preserve"> </w:t>
      </w:r>
      <w:r w:rsidR="00771E45" w:rsidRPr="00C53ADB">
        <w:rPr>
          <w:rFonts w:ascii="Sylfaen" w:hAnsi="Sylfaen" w:cs="Sylfaen"/>
          <w:sz w:val="24"/>
          <w:szCs w:val="24"/>
        </w:rPr>
        <w:t>განხორციელებულ</w:t>
      </w:r>
      <w:r>
        <w:rPr>
          <w:rFonts w:ascii="Sylfaen" w:hAnsi="Sylfaen" w:cs="Sylfaen"/>
          <w:sz w:val="24"/>
          <w:szCs w:val="24"/>
        </w:rPr>
        <w:t>ი</w:t>
      </w:r>
      <w:r w:rsidR="00771E45" w:rsidRPr="00C53ADB">
        <w:rPr>
          <w:sz w:val="24"/>
          <w:szCs w:val="24"/>
        </w:rPr>
        <w:t xml:space="preserve"> </w:t>
      </w:r>
      <w:r w:rsidR="00771E45" w:rsidRPr="00C53ADB">
        <w:rPr>
          <w:rFonts w:ascii="Sylfaen" w:hAnsi="Sylfaen" w:cs="Sylfaen"/>
          <w:sz w:val="24"/>
          <w:szCs w:val="24"/>
        </w:rPr>
        <w:t>ცვლილებების</w:t>
      </w:r>
      <w:r w:rsidR="00771E45" w:rsidRPr="00C53ADB">
        <w:rPr>
          <w:sz w:val="24"/>
          <w:szCs w:val="24"/>
        </w:rPr>
        <w:t xml:space="preserve"> </w:t>
      </w:r>
      <w:r w:rsidR="00771E45" w:rsidRPr="00C53ADB">
        <w:rPr>
          <w:rFonts w:ascii="Sylfaen" w:hAnsi="Sylfaen" w:cs="Sylfaen"/>
          <w:sz w:val="24"/>
          <w:szCs w:val="24"/>
        </w:rPr>
        <w:t>შესახებ</w:t>
      </w:r>
      <w:r w:rsidR="00771E45" w:rsidRPr="00C53ADB">
        <w:rPr>
          <w:sz w:val="24"/>
          <w:szCs w:val="24"/>
        </w:rPr>
        <w:t xml:space="preserve">, </w:t>
      </w:r>
      <w:r w:rsidR="00771E45" w:rsidRPr="00C53ADB">
        <w:rPr>
          <w:rFonts w:ascii="Sylfaen" w:hAnsi="Sylfaen" w:cs="Sylfaen"/>
          <w:sz w:val="24"/>
          <w:szCs w:val="24"/>
        </w:rPr>
        <w:t>რომელთა</w:t>
      </w:r>
      <w:r w:rsidR="00771E45" w:rsidRPr="00C53ADB">
        <w:rPr>
          <w:sz w:val="24"/>
          <w:szCs w:val="24"/>
        </w:rPr>
        <w:t xml:space="preserve"> </w:t>
      </w:r>
      <w:r w:rsidR="00771E45" w:rsidRPr="00C53ADB">
        <w:rPr>
          <w:rFonts w:ascii="Sylfaen" w:hAnsi="Sylfaen" w:cs="Sylfaen"/>
          <w:sz w:val="24"/>
          <w:szCs w:val="24"/>
        </w:rPr>
        <w:t>რეგისტრაციის</w:t>
      </w:r>
      <w:r w:rsidR="00771E45" w:rsidRPr="00C53ADB">
        <w:rPr>
          <w:sz w:val="24"/>
          <w:szCs w:val="24"/>
        </w:rPr>
        <w:t xml:space="preserve"> </w:t>
      </w:r>
      <w:r w:rsidR="00771E45" w:rsidRPr="00C53ADB">
        <w:rPr>
          <w:rFonts w:ascii="Sylfaen" w:hAnsi="Sylfaen" w:cs="Sylfaen"/>
          <w:sz w:val="24"/>
          <w:szCs w:val="24"/>
        </w:rPr>
        <w:t>საფუძველს</w:t>
      </w:r>
      <w:r w:rsidR="00771E45" w:rsidRPr="00C53ADB">
        <w:rPr>
          <w:sz w:val="24"/>
          <w:szCs w:val="24"/>
        </w:rPr>
        <w:t xml:space="preserve"> </w:t>
      </w:r>
      <w:r w:rsidR="00771E45" w:rsidRPr="00C53ADB">
        <w:rPr>
          <w:rFonts w:ascii="Sylfaen" w:hAnsi="Sylfaen" w:cs="Sylfaen"/>
          <w:sz w:val="24"/>
          <w:szCs w:val="24"/>
        </w:rPr>
        <w:t>არ</w:t>
      </w:r>
      <w:r w:rsidR="00771E45" w:rsidRPr="00C53ADB">
        <w:rPr>
          <w:sz w:val="24"/>
          <w:szCs w:val="24"/>
        </w:rPr>
        <w:t xml:space="preserve"> </w:t>
      </w:r>
      <w:r w:rsidR="00771E45" w:rsidRPr="00C53ADB">
        <w:rPr>
          <w:rFonts w:ascii="Sylfaen" w:hAnsi="Sylfaen" w:cs="Sylfaen"/>
          <w:sz w:val="24"/>
          <w:szCs w:val="24"/>
        </w:rPr>
        <w:t>წარმოადგენს</w:t>
      </w:r>
      <w:r w:rsidR="00771E45" w:rsidRPr="00C53ADB">
        <w:rPr>
          <w:sz w:val="24"/>
          <w:szCs w:val="24"/>
        </w:rPr>
        <w:t xml:space="preserve"> </w:t>
      </w:r>
      <w:r w:rsidR="00771E45" w:rsidRPr="00C53ADB">
        <w:rPr>
          <w:rFonts w:ascii="Sylfaen" w:hAnsi="Sylfaen" w:cs="Sylfaen"/>
          <w:sz w:val="24"/>
          <w:szCs w:val="24"/>
        </w:rPr>
        <w:t>ელექტრონული</w:t>
      </w:r>
      <w:r w:rsidR="00771E45" w:rsidRPr="00C53ADB">
        <w:rPr>
          <w:sz w:val="24"/>
          <w:szCs w:val="24"/>
        </w:rPr>
        <w:t xml:space="preserve"> </w:t>
      </w:r>
      <w:r w:rsidR="00771E45" w:rsidRPr="00C53ADB">
        <w:rPr>
          <w:rFonts w:ascii="Sylfaen" w:hAnsi="Sylfaen" w:cs="Sylfaen"/>
          <w:sz w:val="24"/>
          <w:szCs w:val="24"/>
        </w:rPr>
        <w:t>სისტემის</w:t>
      </w:r>
      <w:r w:rsidR="00771E45" w:rsidRPr="00C53ADB">
        <w:rPr>
          <w:sz w:val="24"/>
          <w:szCs w:val="24"/>
        </w:rPr>
        <w:t xml:space="preserve"> </w:t>
      </w:r>
      <w:r w:rsidR="00771E45" w:rsidRPr="00C53ADB">
        <w:rPr>
          <w:rFonts w:ascii="Sylfaen" w:hAnsi="Sylfaen" w:cs="Sylfaen"/>
          <w:sz w:val="24"/>
          <w:szCs w:val="24"/>
        </w:rPr>
        <w:t>ფარგლებში</w:t>
      </w:r>
      <w:r w:rsidR="00771E45" w:rsidRPr="00C53ADB">
        <w:rPr>
          <w:sz w:val="24"/>
          <w:szCs w:val="24"/>
        </w:rPr>
        <w:t xml:space="preserve"> </w:t>
      </w:r>
      <w:r w:rsidR="00771E45" w:rsidRPr="00C53ADB">
        <w:rPr>
          <w:rFonts w:ascii="Sylfaen" w:hAnsi="Sylfaen" w:cs="Sylfaen"/>
          <w:sz w:val="24"/>
          <w:szCs w:val="24"/>
        </w:rPr>
        <w:t>შექმნილი</w:t>
      </w:r>
      <w:r w:rsidR="00771E45" w:rsidRPr="00C53ADB">
        <w:rPr>
          <w:sz w:val="24"/>
          <w:szCs w:val="24"/>
        </w:rPr>
        <w:t xml:space="preserve"> </w:t>
      </w:r>
      <w:r w:rsidR="00771E45" w:rsidRPr="00C53ADB">
        <w:rPr>
          <w:rFonts w:ascii="Sylfaen" w:hAnsi="Sylfaen" w:cs="Sylfaen"/>
          <w:sz w:val="24"/>
          <w:szCs w:val="24"/>
        </w:rPr>
        <w:t>სამედიცინო</w:t>
      </w:r>
      <w:r w:rsidR="00771E45" w:rsidRPr="00C53ADB">
        <w:rPr>
          <w:sz w:val="24"/>
          <w:szCs w:val="24"/>
        </w:rPr>
        <w:t xml:space="preserve"> </w:t>
      </w:r>
      <w:r w:rsidR="00771E45" w:rsidRPr="00C53ADB">
        <w:rPr>
          <w:rFonts w:ascii="Sylfaen" w:hAnsi="Sylfaen" w:cs="Sylfaen"/>
          <w:sz w:val="24"/>
          <w:szCs w:val="24"/>
        </w:rPr>
        <w:t>ცნობა</w:t>
      </w:r>
      <w:r w:rsidR="00771E45" w:rsidRPr="00C53ADB">
        <w:rPr>
          <w:sz w:val="24"/>
          <w:szCs w:val="24"/>
        </w:rPr>
        <w:t xml:space="preserve">. </w:t>
      </w:r>
      <w:r w:rsidR="00771E45" w:rsidRPr="00C53ADB">
        <w:rPr>
          <w:rFonts w:ascii="Sylfaen" w:hAnsi="Sylfaen" w:cs="Sylfaen"/>
          <w:sz w:val="24"/>
          <w:szCs w:val="24"/>
        </w:rPr>
        <w:t>აღნიშნული</w:t>
      </w:r>
      <w:r w:rsidR="00771E45" w:rsidRPr="00C53ADB">
        <w:rPr>
          <w:sz w:val="24"/>
          <w:szCs w:val="24"/>
        </w:rPr>
        <w:t xml:space="preserve"> </w:t>
      </w:r>
      <w:r w:rsidR="00771E45" w:rsidRPr="00C53ADB">
        <w:rPr>
          <w:rFonts w:ascii="Sylfaen" w:hAnsi="Sylfaen" w:cs="Sylfaen"/>
          <w:sz w:val="24"/>
          <w:szCs w:val="24"/>
        </w:rPr>
        <w:t>ინფორმაცია</w:t>
      </w:r>
      <w:r w:rsidR="00771E45" w:rsidRPr="00C53ADB">
        <w:rPr>
          <w:sz w:val="24"/>
          <w:szCs w:val="24"/>
        </w:rPr>
        <w:t xml:space="preserve"> </w:t>
      </w:r>
      <w:r w:rsidR="00771E45" w:rsidRPr="00C53ADB">
        <w:rPr>
          <w:rFonts w:ascii="Sylfaen" w:hAnsi="Sylfaen" w:cs="Sylfaen"/>
          <w:sz w:val="24"/>
          <w:szCs w:val="24"/>
        </w:rPr>
        <w:t>უნდა</w:t>
      </w:r>
      <w:r w:rsidR="00771E45" w:rsidRPr="00C53ADB">
        <w:rPr>
          <w:sz w:val="24"/>
          <w:szCs w:val="24"/>
        </w:rPr>
        <w:t xml:space="preserve"> </w:t>
      </w:r>
      <w:r w:rsidR="00771E45" w:rsidRPr="00C53ADB">
        <w:rPr>
          <w:rFonts w:ascii="Sylfaen" w:hAnsi="Sylfaen" w:cs="Sylfaen"/>
          <w:sz w:val="24"/>
          <w:szCs w:val="24"/>
        </w:rPr>
        <w:t>მიეწოდოს</w:t>
      </w:r>
      <w:r w:rsidR="00771E45" w:rsidRPr="00C53ADB">
        <w:rPr>
          <w:sz w:val="24"/>
          <w:szCs w:val="24"/>
        </w:rPr>
        <w:t xml:space="preserve"> </w:t>
      </w:r>
      <w:r w:rsidR="00771E45" w:rsidRPr="00C53ADB">
        <w:rPr>
          <w:rFonts w:ascii="Sylfaen" w:hAnsi="Sylfaen" w:cs="Sylfaen"/>
          <w:sz w:val="24"/>
          <w:szCs w:val="24"/>
        </w:rPr>
        <w:t>ცენტრს</w:t>
      </w:r>
      <w:r w:rsidR="00771E45" w:rsidRPr="00C53ADB">
        <w:rPr>
          <w:sz w:val="24"/>
          <w:szCs w:val="24"/>
        </w:rPr>
        <w:t xml:space="preserve"> </w:t>
      </w:r>
      <w:r w:rsidR="00771E45" w:rsidRPr="00C53ADB">
        <w:rPr>
          <w:rFonts w:ascii="Sylfaen" w:hAnsi="Sylfaen" w:cs="Sylfaen"/>
          <w:sz w:val="24"/>
          <w:szCs w:val="24"/>
        </w:rPr>
        <w:t>ყოველი</w:t>
      </w:r>
      <w:r w:rsidR="00771E45" w:rsidRPr="00C53ADB">
        <w:rPr>
          <w:sz w:val="24"/>
          <w:szCs w:val="24"/>
        </w:rPr>
        <w:t xml:space="preserve"> </w:t>
      </w:r>
      <w:r w:rsidR="00771E45" w:rsidRPr="00C53ADB">
        <w:rPr>
          <w:rFonts w:ascii="Sylfaen" w:hAnsi="Sylfaen" w:cs="Sylfaen"/>
          <w:sz w:val="24"/>
          <w:szCs w:val="24"/>
        </w:rPr>
        <w:t>მომდევნო</w:t>
      </w:r>
      <w:r w:rsidR="00771E45" w:rsidRPr="00C53ADB">
        <w:rPr>
          <w:sz w:val="24"/>
          <w:szCs w:val="24"/>
        </w:rPr>
        <w:t xml:space="preserve"> </w:t>
      </w:r>
      <w:r w:rsidR="00771E45" w:rsidRPr="00C53ADB">
        <w:rPr>
          <w:rFonts w:ascii="Sylfaen" w:hAnsi="Sylfaen" w:cs="Sylfaen"/>
          <w:sz w:val="24"/>
          <w:szCs w:val="24"/>
        </w:rPr>
        <w:t>თვის</w:t>
      </w:r>
      <w:r w:rsidR="00771E45" w:rsidRPr="00C53ADB">
        <w:rPr>
          <w:sz w:val="24"/>
          <w:szCs w:val="24"/>
        </w:rPr>
        <w:t xml:space="preserve"> 10 </w:t>
      </w:r>
      <w:r w:rsidR="00771E45" w:rsidRPr="00C53ADB">
        <w:rPr>
          <w:rFonts w:ascii="Sylfaen" w:hAnsi="Sylfaen" w:cs="Sylfaen"/>
          <w:sz w:val="24"/>
          <w:szCs w:val="24"/>
        </w:rPr>
        <w:t>რიცხ</w:t>
      </w:r>
      <w:r w:rsidR="00A016E7">
        <w:rPr>
          <w:rFonts w:ascii="Sylfaen" w:hAnsi="Sylfaen" w:cs="Sylfaen"/>
          <w:sz w:val="24"/>
          <w:szCs w:val="24"/>
        </w:rPr>
        <w:t>ვ</w:t>
      </w:r>
      <w:r w:rsidR="00771E45" w:rsidRPr="00C53ADB">
        <w:rPr>
          <w:rFonts w:ascii="Sylfaen" w:hAnsi="Sylfaen" w:cs="Sylfaen"/>
          <w:sz w:val="24"/>
          <w:szCs w:val="24"/>
        </w:rPr>
        <w:t>ამდე</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უნდა</w:t>
      </w:r>
      <w:r w:rsidR="00771E45" w:rsidRPr="00C53ADB">
        <w:rPr>
          <w:sz w:val="24"/>
          <w:szCs w:val="24"/>
        </w:rPr>
        <w:t xml:space="preserve"> </w:t>
      </w:r>
      <w:r w:rsidR="00771E45" w:rsidRPr="00C53ADB">
        <w:rPr>
          <w:rFonts w:ascii="Sylfaen" w:hAnsi="Sylfaen" w:cs="Sylfaen"/>
          <w:sz w:val="24"/>
          <w:szCs w:val="24"/>
        </w:rPr>
        <w:t>შეიცავდეს</w:t>
      </w:r>
      <w:r w:rsidR="00771E45" w:rsidRPr="00C53ADB">
        <w:rPr>
          <w:sz w:val="24"/>
          <w:szCs w:val="24"/>
        </w:rPr>
        <w:t xml:space="preserve"> </w:t>
      </w:r>
      <w:r w:rsidR="00771E45" w:rsidRPr="00C53ADB">
        <w:rPr>
          <w:rFonts w:ascii="Sylfaen" w:hAnsi="Sylfaen" w:cs="Sylfaen"/>
          <w:sz w:val="24"/>
          <w:szCs w:val="24"/>
        </w:rPr>
        <w:t>წინა</w:t>
      </w:r>
      <w:r w:rsidR="00771E45" w:rsidRPr="00C53ADB">
        <w:rPr>
          <w:sz w:val="24"/>
          <w:szCs w:val="24"/>
        </w:rPr>
        <w:t xml:space="preserve"> </w:t>
      </w:r>
      <w:r w:rsidR="00771E45" w:rsidRPr="00C53ADB">
        <w:rPr>
          <w:rFonts w:ascii="Sylfaen" w:hAnsi="Sylfaen" w:cs="Sylfaen"/>
          <w:sz w:val="24"/>
          <w:szCs w:val="24"/>
        </w:rPr>
        <w:t>ერთი</w:t>
      </w:r>
      <w:r w:rsidR="00771E45" w:rsidRPr="00C53ADB">
        <w:rPr>
          <w:sz w:val="24"/>
          <w:szCs w:val="24"/>
        </w:rPr>
        <w:t xml:space="preserve"> </w:t>
      </w:r>
      <w:r w:rsidR="00771E45" w:rsidRPr="00C53ADB">
        <w:rPr>
          <w:rFonts w:ascii="Sylfaen" w:hAnsi="Sylfaen" w:cs="Sylfaen"/>
          <w:sz w:val="24"/>
          <w:szCs w:val="24"/>
        </w:rPr>
        <w:t>წლის</w:t>
      </w:r>
      <w:r w:rsidR="00771E45" w:rsidRPr="00C53ADB">
        <w:rPr>
          <w:sz w:val="24"/>
          <w:szCs w:val="24"/>
        </w:rPr>
        <w:t xml:space="preserve"> </w:t>
      </w:r>
      <w:r w:rsidR="00771E45" w:rsidRPr="00C53ADB">
        <w:rPr>
          <w:rFonts w:ascii="Sylfaen" w:hAnsi="Sylfaen" w:cs="Sylfaen"/>
          <w:sz w:val="24"/>
          <w:szCs w:val="24"/>
        </w:rPr>
        <w:t>განმავლობაში</w:t>
      </w:r>
      <w:r w:rsidR="00771E45" w:rsidRPr="00C53ADB">
        <w:rPr>
          <w:sz w:val="24"/>
          <w:szCs w:val="24"/>
        </w:rPr>
        <w:t xml:space="preserve"> </w:t>
      </w:r>
      <w:r w:rsidR="00771E45" w:rsidRPr="00C53ADB">
        <w:rPr>
          <w:rFonts w:ascii="Sylfaen" w:hAnsi="Sylfaen" w:cs="Sylfaen"/>
          <w:sz w:val="24"/>
          <w:szCs w:val="24"/>
        </w:rPr>
        <w:t>დაბადებულ</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გარდაცვლილ</w:t>
      </w:r>
      <w:r w:rsidR="00771E45" w:rsidRPr="00C53ADB">
        <w:rPr>
          <w:sz w:val="24"/>
          <w:szCs w:val="24"/>
        </w:rPr>
        <w:t xml:space="preserve"> </w:t>
      </w:r>
      <w:r w:rsidR="00771E45" w:rsidRPr="00C53ADB">
        <w:rPr>
          <w:rFonts w:ascii="Sylfaen" w:hAnsi="Sylfaen" w:cs="Sylfaen"/>
          <w:sz w:val="24"/>
          <w:szCs w:val="24"/>
        </w:rPr>
        <w:t>პირთა</w:t>
      </w:r>
      <w:r w:rsidR="00771E45" w:rsidRPr="00C53ADB">
        <w:rPr>
          <w:sz w:val="24"/>
          <w:szCs w:val="24"/>
        </w:rPr>
        <w:t xml:space="preserve"> </w:t>
      </w:r>
      <w:r w:rsidR="00771E45" w:rsidRPr="00C53ADB">
        <w:rPr>
          <w:rFonts w:ascii="Sylfaen" w:hAnsi="Sylfaen" w:cs="Sylfaen"/>
          <w:sz w:val="24"/>
          <w:szCs w:val="24"/>
        </w:rPr>
        <w:t>სამოქალაქო</w:t>
      </w:r>
      <w:r w:rsidR="00771E45" w:rsidRPr="00C53ADB">
        <w:rPr>
          <w:sz w:val="24"/>
          <w:szCs w:val="24"/>
        </w:rPr>
        <w:t xml:space="preserve"> </w:t>
      </w:r>
      <w:r w:rsidR="00771E45" w:rsidRPr="00C53ADB">
        <w:rPr>
          <w:rFonts w:ascii="Sylfaen" w:hAnsi="Sylfaen" w:cs="Sylfaen"/>
          <w:sz w:val="24"/>
          <w:szCs w:val="24"/>
        </w:rPr>
        <w:t>აქტის</w:t>
      </w:r>
      <w:r w:rsidR="00771E45" w:rsidRPr="00C53ADB">
        <w:rPr>
          <w:sz w:val="24"/>
          <w:szCs w:val="24"/>
        </w:rPr>
        <w:t xml:space="preserve"> </w:t>
      </w:r>
      <w:r w:rsidR="00771E45" w:rsidRPr="00C53ADB">
        <w:rPr>
          <w:rFonts w:ascii="Sylfaen" w:hAnsi="Sylfaen" w:cs="Sylfaen"/>
          <w:sz w:val="24"/>
          <w:szCs w:val="24"/>
        </w:rPr>
        <w:t>რეგისტრაციისა</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მათში</w:t>
      </w:r>
      <w:r w:rsidR="00771E45" w:rsidRPr="00C53ADB">
        <w:rPr>
          <w:sz w:val="24"/>
          <w:szCs w:val="24"/>
        </w:rPr>
        <w:t xml:space="preserve"> </w:t>
      </w:r>
      <w:r w:rsidR="00771E45" w:rsidRPr="00C53ADB">
        <w:rPr>
          <w:rFonts w:ascii="Sylfaen" w:hAnsi="Sylfaen" w:cs="Sylfaen"/>
          <w:sz w:val="24"/>
          <w:szCs w:val="24"/>
        </w:rPr>
        <w:t>განხორციელებული</w:t>
      </w:r>
      <w:r w:rsidR="00771E45" w:rsidRPr="00C53ADB">
        <w:rPr>
          <w:sz w:val="24"/>
          <w:szCs w:val="24"/>
        </w:rPr>
        <w:t xml:space="preserve"> </w:t>
      </w:r>
      <w:r w:rsidR="00771E45" w:rsidRPr="00C53ADB">
        <w:rPr>
          <w:rFonts w:ascii="Sylfaen" w:hAnsi="Sylfaen" w:cs="Sylfaen"/>
          <w:sz w:val="24"/>
          <w:szCs w:val="24"/>
        </w:rPr>
        <w:t>ცვლილებების</w:t>
      </w:r>
      <w:r w:rsidR="00771E45" w:rsidRPr="00C53ADB">
        <w:rPr>
          <w:sz w:val="24"/>
          <w:szCs w:val="24"/>
        </w:rPr>
        <w:t xml:space="preserve"> </w:t>
      </w:r>
      <w:r w:rsidR="00771E45" w:rsidRPr="00C53ADB">
        <w:rPr>
          <w:rFonts w:ascii="Sylfaen" w:hAnsi="Sylfaen" w:cs="Sylfaen"/>
          <w:sz w:val="24"/>
          <w:szCs w:val="24"/>
        </w:rPr>
        <w:t>შესახებ</w:t>
      </w:r>
      <w:r w:rsidR="00771E45" w:rsidRPr="00C53ADB">
        <w:rPr>
          <w:sz w:val="24"/>
          <w:szCs w:val="24"/>
        </w:rPr>
        <w:t xml:space="preserve"> </w:t>
      </w:r>
      <w:r w:rsidR="00771E45" w:rsidRPr="00C53ADB">
        <w:rPr>
          <w:rFonts w:ascii="Sylfaen" w:hAnsi="Sylfaen" w:cs="Sylfaen"/>
          <w:sz w:val="24"/>
          <w:szCs w:val="24"/>
        </w:rPr>
        <w:t>შემდეგ</w:t>
      </w:r>
      <w:r w:rsidR="00771E45" w:rsidRPr="00C53ADB">
        <w:rPr>
          <w:sz w:val="24"/>
          <w:szCs w:val="24"/>
        </w:rPr>
        <w:t xml:space="preserve"> </w:t>
      </w:r>
      <w:r w:rsidR="00771E45" w:rsidRPr="00C53ADB">
        <w:rPr>
          <w:rFonts w:ascii="Sylfaen" w:hAnsi="Sylfaen" w:cs="Sylfaen"/>
          <w:sz w:val="24"/>
          <w:szCs w:val="24"/>
        </w:rPr>
        <w:t>მონაცემებს</w:t>
      </w:r>
      <w:r>
        <w:rPr>
          <w:sz w:val="24"/>
          <w:szCs w:val="24"/>
        </w:rPr>
        <w:t>:</w:t>
      </w:r>
    </w:p>
    <w:p w14:paraId="37C8DD81" w14:textId="77777777" w:rsidR="00C53ADB" w:rsidRDefault="00C53ADB" w:rsidP="00C53ADB">
      <w:pPr>
        <w:ind w:firstLine="708"/>
        <w:jc w:val="both"/>
        <w:rPr>
          <w:sz w:val="24"/>
          <w:szCs w:val="24"/>
        </w:rPr>
      </w:pPr>
      <w:r w:rsidRPr="00C53ADB">
        <w:rPr>
          <w:b/>
          <w:sz w:val="24"/>
          <w:szCs w:val="24"/>
        </w:rPr>
        <w:t xml:space="preserve">ა) </w:t>
      </w:r>
      <w:r w:rsidR="00D03EC0" w:rsidRPr="00D03EC0">
        <w:rPr>
          <w:rFonts w:ascii="Sylfaen" w:eastAsia="Sylfaen" w:hAnsi="Sylfaen"/>
          <w:b/>
          <w:sz w:val="24"/>
          <w:szCs w:val="24"/>
        </w:rPr>
        <w:t>დაბადების აქტის</w:t>
      </w:r>
      <w:r w:rsidR="0014559F">
        <w:rPr>
          <w:rFonts w:ascii="Sylfaen" w:eastAsia="Sylfaen" w:hAnsi="Sylfaen"/>
          <w:b/>
          <w:sz w:val="24"/>
          <w:szCs w:val="24"/>
        </w:rPr>
        <w:t xml:space="preserve"> </w:t>
      </w:r>
      <w:r w:rsidR="00D03EC0" w:rsidRPr="00D03EC0">
        <w:rPr>
          <w:rFonts w:ascii="Sylfaen" w:eastAsia="Sylfaen" w:hAnsi="Sylfaen"/>
          <w:b/>
          <w:sz w:val="24"/>
          <w:szCs w:val="24"/>
        </w:rPr>
        <w:t>რეგისტრაციის შემთხვევაში:</w:t>
      </w:r>
    </w:p>
    <w:p w14:paraId="6580FE0B" w14:textId="77777777" w:rsidR="00C53ADB" w:rsidRPr="00073707" w:rsidRDefault="00C53ADB" w:rsidP="00CB5025">
      <w:pPr>
        <w:spacing w:line="240" w:lineRule="auto"/>
        <w:ind w:firstLine="708"/>
        <w:contextualSpacing/>
        <w:jc w:val="both"/>
        <w:rPr>
          <w:b/>
          <w:sz w:val="24"/>
          <w:szCs w:val="24"/>
        </w:rPr>
      </w:pPr>
      <w:r w:rsidRPr="00073707">
        <w:rPr>
          <w:b/>
          <w:sz w:val="24"/>
          <w:szCs w:val="24"/>
        </w:rPr>
        <w:t xml:space="preserve">ა.ა) </w:t>
      </w:r>
      <w:r w:rsidR="007173AE" w:rsidRPr="00073707">
        <w:rPr>
          <w:rFonts w:cs="Arial"/>
          <w:b/>
          <w:sz w:val="24"/>
          <w:szCs w:val="24"/>
        </w:rPr>
        <w:t>ბავშვის:</w:t>
      </w:r>
    </w:p>
    <w:p w14:paraId="0D253A2E" w14:textId="77777777" w:rsidR="00C53ADB" w:rsidRDefault="00C53ADB" w:rsidP="00CB5025">
      <w:pPr>
        <w:spacing w:line="240" w:lineRule="auto"/>
        <w:ind w:firstLine="708"/>
        <w:contextualSpacing/>
        <w:jc w:val="both"/>
        <w:rPr>
          <w:sz w:val="24"/>
          <w:szCs w:val="24"/>
        </w:rPr>
      </w:pPr>
      <w:r>
        <w:rPr>
          <w:sz w:val="24"/>
          <w:szCs w:val="24"/>
        </w:rPr>
        <w:t xml:space="preserve">ა.ა.ა) </w:t>
      </w:r>
      <w:r w:rsidR="00846FBE" w:rsidRPr="00C53ADB">
        <w:rPr>
          <w:rFonts w:ascii="Sylfaen" w:hAnsi="Sylfaen" w:cs="Arial"/>
          <w:sz w:val="24"/>
          <w:szCs w:val="24"/>
        </w:rPr>
        <w:t>სახელი</w:t>
      </w:r>
      <w:r>
        <w:rPr>
          <w:rFonts w:ascii="Sylfaen" w:hAnsi="Sylfaen" w:cs="Arial"/>
          <w:sz w:val="24"/>
          <w:szCs w:val="24"/>
        </w:rPr>
        <w:t>;</w:t>
      </w:r>
      <w:r w:rsidR="00846FBE" w:rsidRPr="00C53ADB">
        <w:rPr>
          <w:rFonts w:cs="Arial"/>
          <w:sz w:val="24"/>
          <w:szCs w:val="24"/>
        </w:rPr>
        <w:t xml:space="preserve"> </w:t>
      </w:r>
    </w:p>
    <w:p w14:paraId="7C9A1785" w14:textId="77777777" w:rsidR="00C53ADB" w:rsidRDefault="00C53ADB" w:rsidP="00CB5025">
      <w:pPr>
        <w:spacing w:line="240" w:lineRule="auto"/>
        <w:ind w:firstLine="708"/>
        <w:contextualSpacing/>
        <w:jc w:val="both"/>
        <w:rPr>
          <w:sz w:val="24"/>
          <w:szCs w:val="24"/>
        </w:rPr>
      </w:pPr>
      <w:r>
        <w:rPr>
          <w:sz w:val="24"/>
          <w:szCs w:val="24"/>
        </w:rPr>
        <w:t xml:space="preserve">ა.ა.ბ) </w:t>
      </w:r>
      <w:r w:rsidR="00846FBE" w:rsidRPr="00846FBE">
        <w:rPr>
          <w:rFonts w:ascii="Sylfaen" w:eastAsia="Calibri" w:hAnsi="Sylfaen" w:cs="Arial"/>
          <w:sz w:val="24"/>
          <w:szCs w:val="24"/>
        </w:rPr>
        <w:t>გვარი</w:t>
      </w:r>
      <w:r>
        <w:rPr>
          <w:sz w:val="24"/>
          <w:szCs w:val="24"/>
        </w:rPr>
        <w:t>;</w:t>
      </w:r>
    </w:p>
    <w:p w14:paraId="7CE996CC" w14:textId="77777777" w:rsidR="00C53ADB" w:rsidRDefault="00C53ADB" w:rsidP="00CB5025">
      <w:pPr>
        <w:spacing w:line="240" w:lineRule="auto"/>
        <w:ind w:firstLine="708"/>
        <w:contextualSpacing/>
        <w:jc w:val="both"/>
        <w:rPr>
          <w:rFonts w:ascii="Sylfaen" w:hAnsi="Sylfaen" w:cs="Arial"/>
          <w:sz w:val="24"/>
          <w:szCs w:val="24"/>
        </w:rPr>
      </w:pPr>
      <w:r>
        <w:rPr>
          <w:sz w:val="24"/>
          <w:szCs w:val="24"/>
        </w:rPr>
        <w:t xml:space="preserve">ა.ა.გ) </w:t>
      </w:r>
      <w:r w:rsidR="007173AE" w:rsidRPr="00C53ADB">
        <w:rPr>
          <w:rFonts w:ascii="Sylfaen" w:hAnsi="Sylfaen" w:cs="Arial"/>
          <w:sz w:val="24"/>
          <w:szCs w:val="24"/>
        </w:rPr>
        <w:t>პირადი ნომერი</w:t>
      </w:r>
      <w:r>
        <w:rPr>
          <w:rFonts w:ascii="Sylfaen" w:hAnsi="Sylfaen" w:cs="Arial"/>
          <w:sz w:val="24"/>
          <w:szCs w:val="24"/>
        </w:rPr>
        <w:t>;</w:t>
      </w:r>
    </w:p>
    <w:p w14:paraId="6FAC0C65" w14:textId="77777777" w:rsidR="00C53ADB" w:rsidRDefault="00C53ADB" w:rsidP="00CB5025">
      <w:pPr>
        <w:spacing w:line="240" w:lineRule="auto"/>
        <w:ind w:firstLine="708"/>
        <w:contextualSpacing/>
        <w:jc w:val="both"/>
        <w:rPr>
          <w:rFonts w:ascii="Sylfaen" w:eastAsia="Calibri" w:hAnsi="Sylfaen" w:cs="Arial"/>
          <w:sz w:val="24"/>
          <w:szCs w:val="24"/>
        </w:rPr>
      </w:pPr>
      <w:r>
        <w:rPr>
          <w:rFonts w:ascii="Sylfaen" w:hAnsi="Sylfaen" w:cs="Arial"/>
          <w:sz w:val="24"/>
          <w:szCs w:val="24"/>
        </w:rPr>
        <w:t xml:space="preserve">ა.ა.დ) </w:t>
      </w:r>
      <w:r w:rsidR="00846FBE" w:rsidRPr="00846FBE">
        <w:rPr>
          <w:rFonts w:ascii="Sylfaen" w:eastAsia="Calibri" w:hAnsi="Sylfaen" w:cs="Arial"/>
          <w:sz w:val="24"/>
          <w:szCs w:val="24"/>
        </w:rPr>
        <w:t>სქესი</w:t>
      </w:r>
      <w:r>
        <w:rPr>
          <w:rFonts w:ascii="Sylfaen" w:eastAsia="Calibri" w:hAnsi="Sylfaen" w:cs="Arial"/>
          <w:sz w:val="24"/>
          <w:szCs w:val="24"/>
        </w:rPr>
        <w:t>;</w:t>
      </w:r>
    </w:p>
    <w:p w14:paraId="2C9FDACC" w14:textId="77777777" w:rsidR="00C53ADB" w:rsidRDefault="00C53ADB"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ა.ა.ე) </w:t>
      </w:r>
      <w:r w:rsidR="00846FBE" w:rsidRPr="00846FBE">
        <w:rPr>
          <w:rFonts w:ascii="Sylfaen" w:eastAsia="Calibri" w:hAnsi="Sylfaen" w:cs="Arial"/>
          <w:sz w:val="24"/>
          <w:szCs w:val="24"/>
        </w:rPr>
        <w:t>დაბადების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თარიღი</w:t>
      </w:r>
      <w:r>
        <w:rPr>
          <w:rFonts w:ascii="Sylfaen" w:eastAsia="Calibri" w:hAnsi="Sylfaen" w:cs="Arial"/>
          <w:sz w:val="24"/>
          <w:szCs w:val="24"/>
        </w:rPr>
        <w:t>;</w:t>
      </w:r>
    </w:p>
    <w:p w14:paraId="459606D6" w14:textId="77777777" w:rsidR="00C53ADB" w:rsidRDefault="00C53ADB"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ა.ა.ვ) </w:t>
      </w:r>
      <w:r w:rsidR="007173AE" w:rsidRPr="00846FBE">
        <w:rPr>
          <w:rFonts w:ascii="Sylfaen" w:eastAsia="Calibri" w:hAnsi="Sylfaen" w:cs="Arial"/>
          <w:sz w:val="24"/>
          <w:szCs w:val="24"/>
        </w:rPr>
        <w:t>დაბადების</w:t>
      </w:r>
      <w:r w:rsidR="007173AE">
        <w:rPr>
          <w:rFonts w:ascii="Sylfaen" w:eastAsia="Calibri" w:hAnsi="Sylfaen" w:cs="Arial"/>
          <w:sz w:val="24"/>
          <w:szCs w:val="24"/>
        </w:rPr>
        <w:t xml:space="preserve"> </w:t>
      </w:r>
      <w:r w:rsidR="00846FBE" w:rsidRPr="00846FBE">
        <w:rPr>
          <w:rFonts w:ascii="Sylfaen" w:eastAsia="Calibri" w:hAnsi="Sylfaen" w:cs="Arial"/>
          <w:sz w:val="24"/>
          <w:szCs w:val="24"/>
        </w:rPr>
        <w:t>ადგილი</w:t>
      </w:r>
      <w:r>
        <w:rPr>
          <w:rFonts w:ascii="Sylfaen" w:eastAsia="Calibri" w:hAnsi="Sylfaen" w:cs="Arial"/>
          <w:sz w:val="24"/>
          <w:szCs w:val="24"/>
        </w:rPr>
        <w:t>;</w:t>
      </w:r>
    </w:p>
    <w:p w14:paraId="35050C5E" w14:textId="77777777" w:rsidR="00CB5025" w:rsidRDefault="00C53ADB"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ა.ა.</w:t>
      </w:r>
      <w:r w:rsidR="00CB5025">
        <w:rPr>
          <w:rFonts w:ascii="Sylfaen" w:eastAsia="Calibri" w:hAnsi="Sylfaen" w:cs="Arial"/>
          <w:sz w:val="24"/>
          <w:szCs w:val="24"/>
        </w:rPr>
        <w:t xml:space="preserve">ზ) </w:t>
      </w:r>
      <w:r w:rsidR="00034565">
        <w:rPr>
          <w:rFonts w:ascii="Sylfaen" w:eastAsia="Calibri" w:hAnsi="Sylfaen" w:cs="Arial"/>
          <w:sz w:val="24"/>
          <w:szCs w:val="24"/>
        </w:rPr>
        <w:t>დაბადების რეგისტრაციის თარიღი</w:t>
      </w:r>
      <w:r w:rsidR="00CB5025">
        <w:rPr>
          <w:rFonts w:ascii="Sylfaen" w:eastAsia="Calibri" w:hAnsi="Sylfaen" w:cs="Arial"/>
          <w:sz w:val="24"/>
          <w:szCs w:val="24"/>
        </w:rPr>
        <w:t>;</w:t>
      </w:r>
    </w:p>
    <w:p w14:paraId="4A4BE0CC" w14:textId="77777777" w:rsidR="00CB5025" w:rsidRDefault="00CB5025"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ა.ა.თ) </w:t>
      </w:r>
      <w:r w:rsidR="00CE10F7" w:rsidRPr="00846FBE">
        <w:rPr>
          <w:rFonts w:ascii="Sylfaen" w:eastAsia="Calibri" w:hAnsi="Sylfaen" w:cs="Arial"/>
          <w:sz w:val="24"/>
          <w:szCs w:val="24"/>
        </w:rPr>
        <w:t>დაბადების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რეგისტრაციის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ადგილი</w:t>
      </w:r>
      <w:r>
        <w:rPr>
          <w:rFonts w:ascii="Sylfaen" w:eastAsia="Calibri" w:hAnsi="Sylfaen" w:cs="Arial"/>
          <w:sz w:val="24"/>
          <w:szCs w:val="24"/>
        </w:rPr>
        <w:t>;</w:t>
      </w:r>
    </w:p>
    <w:p w14:paraId="799CDEDC" w14:textId="77777777" w:rsidR="00CB5025" w:rsidRDefault="00CB5025"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ა.ა.ი) </w:t>
      </w:r>
      <w:r w:rsidR="00CE10F7">
        <w:rPr>
          <w:rFonts w:ascii="Sylfaen" w:eastAsia="Calibri" w:hAnsi="Sylfaen" w:cs="Arial"/>
          <w:sz w:val="24"/>
          <w:szCs w:val="24"/>
        </w:rPr>
        <w:t>დაბადების რეგისტრაციის საფუძველი</w:t>
      </w:r>
      <w:r>
        <w:rPr>
          <w:rFonts w:ascii="Sylfaen" w:eastAsia="Calibri" w:hAnsi="Sylfaen" w:cs="Arial"/>
          <w:sz w:val="24"/>
          <w:szCs w:val="24"/>
        </w:rPr>
        <w:t>;</w:t>
      </w:r>
    </w:p>
    <w:p w14:paraId="28DEBEFE" w14:textId="77777777" w:rsidR="00CB5025" w:rsidRDefault="00CB5025" w:rsidP="00CB5025">
      <w:pPr>
        <w:spacing w:line="240" w:lineRule="auto"/>
        <w:ind w:firstLine="708"/>
        <w:contextualSpacing/>
        <w:jc w:val="both"/>
        <w:rPr>
          <w:rFonts w:ascii="Sylfaen" w:eastAsia="Sylfaen" w:hAnsi="Sylfaen" w:cs="Arial"/>
          <w:sz w:val="24"/>
          <w:szCs w:val="24"/>
        </w:rPr>
      </w:pPr>
      <w:r>
        <w:rPr>
          <w:rFonts w:ascii="Sylfaen" w:eastAsia="Calibri" w:hAnsi="Sylfaen" w:cs="Arial"/>
          <w:sz w:val="24"/>
          <w:szCs w:val="24"/>
        </w:rPr>
        <w:lastRenderedPageBreak/>
        <w:t xml:space="preserve">ა.ა.კ) </w:t>
      </w:r>
      <w:r w:rsidR="007173AE" w:rsidRPr="00AE3AF7">
        <w:rPr>
          <w:rFonts w:ascii="Sylfaen" w:eastAsia="Sylfaen" w:hAnsi="Sylfaen" w:cs="Arial"/>
          <w:sz w:val="24"/>
          <w:szCs w:val="24"/>
        </w:rPr>
        <w:t>რიგით მერამდენე ბავშვია დედისთვის</w:t>
      </w:r>
      <w:r>
        <w:rPr>
          <w:rFonts w:ascii="Sylfaen" w:eastAsia="Sylfaen" w:hAnsi="Sylfaen" w:cs="Arial"/>
          <w:sz w:val="24"/>
          <w:szCs w:val="24"/>
        </w:rPr>
        <w:t>;</w:t>
      </w:r>
    </w:p>
    <w:p w14:paraId="0296C80D" w14:textId="6401E144" w:rsidR="00CB5025" w:rsidRDefault="00CB5025" w:rsidP="00CB5025">
      <w:pPr>
        <w:spacing w:line="240" w:lineRule="auto"/>
        <w:ind w:firstLine="708"/>
        <w:contextualSpacing/>
        <w:jc w:val="both"/>
        <w:rPr>
          <w:rFonts w:ascii="Sylfaen" w:eastAsia="Sylfaen" w:hAnsi="Sylfaen" w:cs="Arial"/>
          <w:sz w:val="24"/>
          <w:szCs w:val="24"/>
        </w:rPr>
      </w:pPr>
      <w:r>
        <w:rPr>
          <w:rFonts w:ascii="Sylfaen" w:eastAsia="Sylfaen" w:hAnsi="Sylfaen" w:cs="Arial"/>
          <w:sz w:val="24"/>
          <w:szCs w:val="24"/>
        </w:rPr>
        <w:t xml:space="preserve">ა.ა.ლ) </w:t>
      </w:r>
      <w:r w:rsidR="007173AE" w:rsidRPr="00AE3AF7">
        <w:rPr>
          <w:rFonts w:ascii="Sylfaen" w:eastAsia="Sylfaen" w:hAnsi="Sylfaen" w:cs="Arial"/>
          <w:sz w:val="24"/>
          <w:szCs w:val="24"/>
        </w:rPr>
        <w:t>ნაყოფის რაოდენობა - ერთნაყოფიანი; მრავალნაყოფიანი</w:t>
      </w:r>
      <w:r w:rsidR="00421C96">
        <w:rPr>
          <w:rFonts w:ascii="Sylfaen" w:eastAsia="Sylfaen" w:hAnsi="Sylfaen" w:cs="Arial"/>
          <w:sz w:val="24"/>
          <w:szCs w:val="24"/>
        </w:rPr>
        <w:t xml:space="preserve"> </w:t>
      </w:r>
      <w:r w:rsidR="007173AE" w:rsidRPr="00AE3AF7">
        <w:rPr>
          <w:rFonts w:ascii="Sylfaen" w:eastAsia="Sylfaen" w:hAnsi="Sylfaen" w:cs="Arial"/>
          <w:sz w:val="24"/>
          <w:szCs w:val="24"/>
        </w:rPr>
        <w:t>(რაოდენობა)</w:t>
      </w:r>
      <w:r>
        <w:rPr>
          <w:rFonts w:ascii="Sylfaen" w:eastAsia="Sylfaen" w:hAnsi="Sylfaen" w:cs="Arial"/>
          <w:sz w:val="24"/>
          <w:szCs w:val="24"/>
        </w:rPr>
        <w:t>;</w:t>
      </w:r>
    </w:p>
    <w:p w14:paraId="64E17A18" w14:textId="200E2D9B" w:rsidR="00846FBE" w:rsidRPr="00846FBE" w:rsidRDefault="00CB5025" w:rsidP="00CB5025">
      <w:pPr>
        <w:spacing w:line="240" w:lineRule="auto"/>
        <w:ind w:firstLine="708"/>
        <w:contextualSpacing/>
        <w:jc w:val="both"/>
        <w:rPr>
          <w:rFonts w:ascii="Calibri" w:eastAsia="Calibri" w:hAnsi="Calibri" w:cs="Arial"/>
          <w:sz w:val="24"/>
          <w:szCs w:val="24"/>
        </w:rPr>
      </w:pPr>
      <w:r>
        <w:rPr>
          <w:rFonts w:ascii="Sylfaen" w:eastAsia="Calibri" w:hAnsi="Sylfaen" w:cs="Arial"/>
          <w:sz w:val="24"/>
          <w:szCs w:val="24"/>
        </w:rPr>
        <w:t xml:space="preserve">ა.ა.მ) </w:t>
      </w:r>
      <w:r w:rsidR="00846FBE" w:rsidRPr="00846FBE">
        <w:rPr>
          <w:rFonts w:ascii="Sylfaen" w:eastAsia="Calibri" w:hAnsi="Sylfaen" w:cs="Arial"/>
          <w:sz w:val="24"/>
          <w:szCs w:val="24"/>
        </w:rPr>
        <w:t>ცოცხლად</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მკვდრად</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დაიბადა</w:t>
      </w:r>
      <w:r>
        <w:rPr>
          <w:rFonts w:ascii="Sylfaen" w:eastAsia="Calibri" w:hAnsi="Sylfaen" w:cs="Arial"/>
          <w:sz w:val="24"/>
          <w:szCs w:val="24"/>
        </w:rPr>
        <w:t>.</w:t>
      </w:r>
      <w:r w:rsidR="00846FBE" w:rsidRPr="00846FBE">
        <w:rPr>
          <w:rFonts w:ascii="Calibri" w:eastAsia="Calibri" w:hAnsi="Calibri" w:cs="Arial"/>
          <w:sz w:val="24"/>
          <w:szCs w:val="24"/>
        </w:rPr>
        <w:t xml:space="preserve"> </w:t>
      </w:r>
    </w:p>
    <w:p w14:paraId="56D3762C" w14:textId="77777777" w:rsidR="00CB5025" w:rsidRPr="00073707"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ა.ბ) </w:t>
      </w:r>
      <w:r w:rsidR="007173AE" w:rsidRPr="00073707">
        <w:rPr>
          <w:rFonts w:ascii="Sylfaen" w:eastAsia="Calibri" w:hAnsi="Sylfaen" w:cs="Arial"/>
          <w:b/>
          <w:sz w:val="24"/>
          <w:szCs w:val="24"/>
        </w:rPr>
        <w:t>დედის</w:t>
      </w:r>
      <w:r w:rsidRPr="00073707">
        <w:rPr>
          <w:rFonts w:ascii="Sylfaen" w:eastAsia="Calibri" w:hAnsi="Sylfaen" w:cs="Arial"/>
          <w:b/>
          <w:sz w:val="24"/>
          <w:szCs w:val="24"/>
        </w:rPr>
        <w:t>:</w:t>
      </w:r>
    </w:p>
    <w:p w14:paraId="53405DB3"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Pr>
          <w:rFonts w:ascii="Sylfaen" w:eastAsia="Calibri" w:hAnsi="Sylfaen" w:cs="Arial"/>
          <w:sz w:val="24"/>
          <w:szCs w:val="24"/>
        </w:rPr>
        <w:t xml:space="preserve">ა.ბ.ა) </w:t>
      </w:r>
      <w:r w:rsidR="009A0B60" w:rsidRPr="00CB5025">
        <w:rPr>
          <w:rFonts w:ascii="Sylfaen" w:hAnsi="Sylfaen" w:cs="Arial"/>
          <w:sz w:val="24"/>
          <w:szCs w:val="24"/>
        </w:rPr>
        <w:t>სახელი</w:t>
      </w:r>
      <w:r>
        <w:rPr>
          <w:rFonts w:ascii="Sylfaen" w:hAnsi="Sylfaen" w:cs="Arial"/>
          <w:sz w:val="24"/>
          <w:szCs w:val="24"/>
        </w:rPr>
        <w:t>;</w:t>
      </w:r>
    </w:p>
    <w:p w14:paraId="492000D1"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ა.ბ.ბ) </w:t>
      </w:r>
      <w:r w:rsidR="009A0B60" w:rsidRPr="009A0B60">
        <w:rPr>
          <w:rFonts w:ascii="Sylfaen" w:eastAsia="Calibri" w:hAnsi="Sylfaen" w:cs="Arial"/>
          <w:sz w:val="24"/>
          <w:szCs w:val="24"/>
        </w:rPr>
        <w:t>გვარი</w:t>
      </w:r>
      <w:r>
        <w:rPr>
          <w:rFonts w:ascii="Sylfaen" w:eastAsia="Calibri" w:hAnsi="Sylfaen" w:cs="Arial"/>
          <w:sz w:val="24"/>
          <w:szCs w:val="24"/>
        </w:rPr>
        <w:t>;</w:t>
      </w:r>
    </w:p>
    <w:p w14:paraId="769D8415"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ა.ბ.გ) </w:t>
      </w:r>
      <w:r w:rsidR="009A0B60" w:rsidRPr="009A0B60">
        <w:rPr>
          <w:rFonts w:ascii="Sylfaen" w:hAnsi="Sylfaen" w:cs="Arial"/>
          <w:sz w:val="24"/>
          <w:szCs w:val="24"/>
        </w:rPr>
        <w:t>პირადი ნომერი</w:t>
      </w:r>
      <w:r>
        <w:rPr>
          <w:rFonts w:ascii="Sylfaen" w:hAnsi="Sylfaen" w:cs="Arial"/>
          <w:sz w:val="24"/>
          <w:szCs w:val="24"/>
        </w:rPr>
        <w:t>;</w:t>
      </w:r>
    </w:p>
    <w:p w14:paraId="0A46A463"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ა.ბ.დ) </w:t>
      </w:r>
      <w:r w:rsidR="009A0B60" w:rsidRPr="009A0B60">
        <w:rPr>
          <w:rFonts w:ascii="Sylfaen" w:eastAsia="Calibri" w:hAnsi="Sylfaen" w:cs="Arial"/>
          <w:sz w:val="24"/>
          <w:szCs w:val="24"/>
        </w:rPr>
        <w:t>დაბადების</w:t>
      </w:r>
      <w:r w:rsidR="009A0B60" w:rsidRPr="009A0B60">
        <w:rPr>
          <w:rFonts w:ascii="Calibri" w:eastAsia="Calibri" w:hAnsi="Calibri" w:cs="Arial"/>
          <w:sz w:val="24"/>
          <w:szCs w:val="24"/>
        </w:rPr>
        <w:t xml:space="preserve"> </w:t>
      </w:r>
      <w:r w:rsidR="009A0B60" w:rsidRPr="009A0B60">
        <w:rPr>
          <w:rFonts w:ascii="Sylfaen" w:eastAsia="Calibri" w:hAnsi="Sylfaen" w:cs="Arial"/>
          <w:sz w:val="24"/>
          <w:szCs w:val="24"/>
        </w:rPr>
        <w:t>თარიღი</w:t>
      </w:r>
      <w:r>
        <w:rPr>
          <w:rFonts w:ascii="Sylfaen" w:eastAsia="Calibri" w:hAnsi="Sylfaen" w:cs="Arial"/>
          <w:sz w:val="24"/>
          <w:szCs w:val="24"/>
        </w:rPr>
        <w:t>;</w:t>
      </w:r>
    </w:p>
    <w:p w14:paraId="4CD85A09"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ა.ბ.ე) </w:t>
      </w:r>
      <w:r w:rsidR="009A0B60" w:rsidRPr="009A0B60">
        <w:rPr>
          <w:rFonts w:ascii="Sylfaen" w:eastAsia="Calibri" w:hAnsi="Sylfaen" w:cs="Arial"/>
          <w:sz w:val="24"/>
          <w:szCs w:val="24"/>
        </w:rPr>
        <w:t>დაბადების ადგილი</w:t>
      </w:r>
      <w:r>
        <w:rPr>
          <w:rFonts w:ascii="Sylfaen" w:eastAsia="Calibri" w:hAnsi="Sylfaen" w:cs="Arial"/>
          <w:sz w:val="24"/>
          <w:szCs w:val="24"/>
        </w:rPr>
        <w:t>;</w:t>
      </w:r>
    </w:p>
    <w:p w14:paraId="74DC5E8E" w14:textId="3DF70482" w:rsidR="00CB5025" w:rsidRDefault="00CB5025" w:rsidP="009A0B6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Calibri" w:hAnsi="Sylfaen" w:cs="Arial"/>
          <w:sz w:val="24"/>
          <w:szCs w:val="24"/>
        </w:rPr>
        <w:t xml:space="preserve">ა.ბ.ვ) </w:t>
      </w:r>
      <w:r w:rsidR="00034565" w:rsidRPr="00AE3AF7">
        <w:rPr>
          <w:rFonts w:ascii="Sylfaen" w:eastAsia="Sylfaen" w:hAnsi="Sylfaen" w:cs="Arial"/>
          <w:sz w:val="24"/>
          <w:szCs w:val="24"/>
        </w:rPr>
        <w:t>მოქალაქეობა</w:t>
      </w:r>
      <w:r w:rsidR="00073707">
        <w:rPr>
          <w:rFonts w:ascii="Sylfaen" w:eastAsia="Sylfaen" w:hAnsi="Sylfaen" w:cs="Arial"/>
          <w:sz w:val="24"/>
          <w:szCs w:val="24"/>
        </w:rPr>
        <w:t>.</w:t>
      </w:r>
    </w:p>
    <w:p w14:paraId="7838B089" w14:textId="77777777" w:rsidR="00CB5025" w:rsidRPr="00073707"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ა.გ) </w:t>
      </w:r>
      <w:r w:rsidR="009A0B60" w:rsidRPr="00073707">
        <w:rPr>
          <w:rFonts w:ascii="Sylfaen" w:eastAsia="Calibri" w:hAnsi="Sylfaen" w:cs="Arial"/>
          <w:b/>
          <w:sz w:val="24"/>
          <w:szCs w:val="24"/>
        </w:rPr>
        <w:t>მამის</w:t>
      </w:r>
      <w:r w:rsidRPr="00073707">
        <w:rPr>
          <w:rFonts w:ascii="Sylfaen" w:eastAsia="Calibri" w:hAnsi="Sylfaen" w:cs="Arial"/>
          <w:b/>
          <w:sz w:val="24"/>
          <w:szCs w:val="24"/>
        </w:rPr>
        <w:t>:</w:t>
      </w:r>
    </w:p>
    <w:p w14:paraId="318EE696"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ა.გ.ა) </w:t>
      </w:r>
      <w:r w:rsidR="009A0B60" w:rsidRPr="00CB5025">
        <w:rPr>
          <w:rFonts w:ascii="Sylfaen" w:hAnsi="Sylfaen" w:cs="Arial"/>
          <w:sz w:val="24"/>
          <w:szCs w:val="24"/>
        </w:rPr>
        <w:t>სახელი</w:t>
      </w:r>
      <w:r>
        <w:rPr>
          <w:rFonts w:ascii="Sylfaen" w:hAnsi="Sylfaen" w:cs="Arial"/>
          <w:sz w:val="24"/>
          <w:szCs w:val="24"/>
        </w:rPr>
        <w:t>;</w:t>
      </w:r>
    </w:p>
    <w:p w14:paraId="1071B5CA" w14:textId="6E4FAC72"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ა.გ.ბ) </w:t>
      </w:r>
      <w:r w:rsidR="009A0B60" w:rsidRPr="009A0B60">
        <w:rPr>
          <w:rFonts w:ascii="Sylfaen" w:eastAsia="Calibri" w:hAnsi="Sylfaen" w:cs="Arial"/>
          <w:sz w:val="24"/>
          <w:szCs w:val="24"/>
        </w:rPr>
        <w:t>გვარი</w:t>
      </w:r>
      <w:r>
        <w:rPr>
          <w:rFonts w:ascii="Sylfaen" w:eastAsia="Calibri" w:hAnsi="Sylfaen" w:cs="Arial"/>
          <w:sz w:val="24"/>
          <w:szCs w:val="24"/>
        </w:rPr>
        <w:t>;</w:t>
      </w:r>
    </w:p>
    <w:p w14:paraId="5EF4401C"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ა.გ.გ) </w:t>
      </w:r>
      <w:r w:rsidR="009A0B60" w:rsidRPr="009A0B60">
        <w:rPr>
          <w:rFonts w:ascii="Sylfaen" w:hAnsi="Sylfaen" w:cs="Arial"/>
          <w:sz w:val="24"/>
          <w:szCs w:val="24"/>
        </w:rPr>
        <w:t>პირადი ნომერი</w:t>
      </w:r>
      <w:r>
        <w:rPr>
          <w:rFonts w:ascii="Sylfaen" w:hAnsi="Sylfaen" w:cs="Arial"/>
          <w:sz w:val="24"/>
          <w:szCs w:val="24"/>
        </w:rPr>
        <w:t>;</w:t>
      </w:r>
    </w:p>
    <w:p w14:paraId="77337D79"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ა.გ.დ) </w:t>
      </w:r>
      <w:r w:rsidR="009A0B60" w:rsidRPr="009A0B60">
        <w:rPr>
          <w:rFonts w:ascii="Sylfaen" w:eastAsia="Calibri" w:hAnsi="Sylfaen" w:cs="Arial"/>
          <w:sz w:val="24"/>
          <w:szCs w:val="24"/>
        </w:rPr>
        <w:t>დაბადების</w:t>
      </w:r>
      <w:r w:rsidR="009A0B60" w:rsidRPr="009A0B60">
        <w:rPr>
          <w:rFonts w:ascii="Calibri" w:eastAsia="Calibri" w:hAnsi="Calibri" w:cs="Arial"/>
          <w:sz w:val="24"/>
          <w:szCs w:val="24"/>
        </w:rPr>
        <w:t xml:space="preserve"> </w:t>
      </w:r>
      <w:r w:rsidR="009A0B60" w:rsidRPr="009A0B60">
        <w:rPr>
          <w:rFonts w:ascii="Sylfaen" w:eastAsia="Calibri" w:hAnsi="Sylfaen" w:cs="Arial"/>
          <w:sz w:val="24"/>
          <w:szCs w:val="24"/>
        </w:rPr>
        <w:t>თარიღი</w:t>
      </w:r>
      <w:r>
        <w:rPr>
          <w:rFonts w:ascii="Sylfaen" w:eastAsia="Calibri" w:hAnsi="Sylfaen" w:cs="Arial"/>
          <w:sz w:val="24"/>
          <w:szCs w:val="24"/>
        </w:rPr>
        <w:t>;</w:t>
      </w:r>
    </w:p>
    <w:p w14:paraId="2D5CA80B"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ა.გ.ე) </w:t>
      </w:r>
      <w:r w:rsidR="009A0B60" w:rsidRPr="009A0B60">
        <w:rPr>
          <w:rFonts w:ascii="Sylfaen" w:eastAsia="Calibri" w:hAnsi="Sylfaen" w:cs="Arial"/>
          <w:sz w:val="24"/>
          <w:szCs w:val="24"/>
        </w:rPr>
        <w:t>დაბადების ადგილი</w:t>
      </w:r>
      <w:r>
        <w:rPr>
          <w:rFonts w:ascii="Sylfaen" w:eastAsia="Calibri" w:hAnsi="Sylfaen" w:cs="Arial"/>
          <w:sz w:val="24"/>
          <w:szCs w:val="24"/>
        </w:rPr>
        <w:t>;</w:t>
      </w:r>
    </w:p>
    <w:p w14:paraId="6BBDF7D5" w14:textId="40C5E034" w:rsidR="00034565" w:rsidRPr="009A0B60"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Calibri" w:eastAsia="Calibri" w:hAnsi="Calibri" w:cs="Arial"/>
          <w:sz w:val="24"/>
          <w:szCs w:val="24"/>
        </w:rPr>
      </w:pPr>
      <w:r>
        <w:rPr>
          <w:rFonts w:ascii="Sylfaen" w:eastAsia="Calibri" w:hAnsi="Sylfaen" w:cs="Arial"/>
          <w:sz w:val="24"/>
          <w:szCs w:val="24"/>
        </w:rPr>
        <w:t xml:space="preserve">ა.გ.ვ) </w:t>
      </w:r>
      <w:r w:rsidR="00034565" w:rsidRPr="00AE3AF7">
        <w:rPr>
          <w:rFonts w:ascii="Sylfaen" w:eastAsia="Sylfaen" w:hAnsi="Sylfaen" w:cs="Arial"/>
          <w:sz w:val="24"/>
          <w:szCs w:val="24"/>
        </w:rPr>
        <w:t>მოქალაქეობა</w:t>
      </w:r>
      <w:r w:rsidR="00073707">
        <w:rPr>
          <w:rFonts w:ascii="Sylfaen" w:eastAsia="Sylfaen" w:hAnsi="Sylfaen" w:cs="Arial"/>
          <w:sz w:val="24"/>
          <w:szCs w:val="24"/>
        </w:rPr>
        <w:t>.</w:t>
      </w:r>
    </w:p>
    <w:p w14:paraId="5885B73D" w14:textId="0BE385E6" w:rsidR="004D4994" w:rsidRPr="00073707" w:rsidRDefault="00073707"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rPr>
      </w:pPr>
      <w:r>
        <w:rPr>
          <w:rFonts w:ascii="Sylfaen" w:hAnsi="Sylfaen" w:cs="Arial"/>
          <w:sz w:val="24"/>
          <w:szCs w:val="24"/>
        </w:rPr>
        <w:tab/>
      </w:r>
      <w:r>
        <w:rPr>
          <w:rFonts w:ascii="Sylfaen" w:hAnsi="Sylfaen" w:cs="Arial"/>
          <w:sz w:val="24"/>
          <w:szCs w:val="24"/>
        </w:rPr>
        <w:tab/>
      </w:r>
      <w:r>
        <w:rPr>
          <w:rFonts w:ascii="Sylfaen" w:hAnsi="Sylfaen" w:cs="Arial"/>
          <w:sz w:val="24"/>
          <w:szCs w:val="24"/>
        </w:rPr>
        <w:tab/>
      </w:r>
      <w:r>
        <w:rPr>
          <w:rFonts w:ascii="Sylfaen" w:hAnsi="Sylfaen" w:cs="Arial"/>
          <w:sz w:val="24"/>
          <w:szCs w:val="24"/>
        </w:rPr>
        <w:tab/>
        <w:t xml:space="preserve"> </w:t>
      </w:r>
      <w:r>
        <w:rPr>
          <w:rFonts w:ascii="Sylfaen" w:hAnsi="Sylfaen" w:cs="Arial"/>
          <w:b/>
          <w:sz w:val="24"/>
          <w:szCs w:val="24"/>
        </w:rPr>
        <w:t>ბ</w:t>
      </w:r>
      <w:r w:rsidR="0014559F" w:rsidRPr="00073707">
        <w:rPr>
          <w:rFonts w:ascii="Sylfaen" w:hAnsi="Sylfaen" w:cs="Arial"/>
          <w:b/>
          <w:sz w:val="24"/>
          <w:szCs w:val="24"/>
        </w:rPr>
        <w:t xml:space="preserve">) დაბადების </w:t>
      </w:r>
      <w:r w:rsidR="00D22A98" w:rsidRPr="00073707">
        <w:rPr>
          <w:rFonts w:ascii="Sylfaen" w:hAnsi="Sylfaen" w:cs="Arial"/>
          <w:b/>
          <w:sz w:val="24"/>
          <w:szCs w:val="24"/>
        </w:rPr>
        <w:t xml:space="preserve">რეგისტრაციის </w:t>
      </w:r>
      <w:r w:rsidR="0014559F" w:rsidRPr="00073707">
        <w:rPr>
          <w:rFonts w:ascii="Sylfaen" w:hAnsi="Sylfaen" w:cs="Arial"/>
          <w:b/>
          <w:sz w:val="24"/>
          <w:szCs w:val="24"/>
        </w:rPr>
        <w:t>აქტ</w:t>
      </w:r>
      <w:r w:rsidR="00D22A98" w:rsidRPr="00073707">
        <w:rPr>
          <w:rFonts w:ascii="Sylfaen" w:hAnsi="Sylfaen" w:cs="Arial"/>
          <w:b/>
          <w:sz w:val="24"/>
          <w:szCs w:val="24"/>
        </w:rPr>
        <w:t>შ</w:t>
      </w:r>
      <w:r w:rsidR="0014559F" w:rsidRPr="00073707">
        <w:rPr>
          <w:rFonts w:ascii="Sylfaen" w:hAnsi="Sylfaen" w:cs="Arial"/>
          <w:b/>
          <w:sz w:val="24"/>
          <w:szCs w:val="24"/>
        </w:rPr>
        <w:t xml:space="preserve">ი </w:t>
      </w:r>
      <w:r w:rsidR="004D4994" w:rsidRPr="00073707">
        <w:rPr>
          <w:rFonts w:ascii="Sylfaen" w:hAnsi="Sylfaen" w:cs="Arial"/>
          <w:b/>
          <w:sz w:val="24"/>
          <w:szCs w:val="24"/>
        </w:rPr>
        <w:t>ცვლილების</w:t>
      </w:r>
      <w:r w:rsidR="0014559F" w:rsidRPr="00073707">
        <w:rPr>
          <w:rFonts w:ascii="Sylfaen" w:hAnsi="Sylfaen" w:cs="Arial"/>
          <w:b/>
          <w:sz w:val="24"/>
          <w:szCs w:val="24"/>
        </w:rPr>
        <w:t xml:space="preserve">  შემთხვევაში:</w:t>
      </w:r>
      <w:r w:rsidR="004D4994" w:rsidRPr="00073707">
        <w:rPr>
          <w:rFonts w:ascii="Sylfaen" w:hAnsi="Sylfaen" w:cs="Arial"/>
          <w:b/>
          <w:sz w:val="24"/>
          <w:szCs w:val="24"/>
        </w:rPr>
        <w:t xml:space="preserve"> </w:t>
      </w:r>
    </w:p>
    <w:p w14:paraId="3E4E7311"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Theme="minorHAnsi" w:hAnsiTheme="minorHAnsi" w:cs="Arial"/>
          <w:b/>
          <w:sz w:val="24"/>
          <w:szCs w:val="24"/>
          <w:lang w:val="ka-GE"/>
        </w:rPr>
      </w:pPr>
      <w:r w:rsidRPr="00073707">
        <w:rPr>
          <w:rFonts w:asciiTheme="minorHAnsi" w:hAnsiTheme="minorHAnsi" w:cs="Arial"/>
          <w:b/>
          <w:sz w:val="24"/>
          <w:szCs w:val="24"/>
          <w:lang w:val="ka-GE"/>
        </w:rPr>
        <w:t xml:space="preserve">ბ.ა) </w:t>
      </w:r>
      <w:r w:rsidR="00CE10F7" w:rsidRPr="00073707">
        <w:rPr>
          <w:rFonts w:asciiTheme="minorHAnsi" w:hAnsiTheme="minorHAnsi" w:cs="Arial"/>
          <w:b/>
          <w:sz w:val="24"/>
          <w:szCs w:val="24"/>
          <w:lang w:val="ka-GE"/>
        </w:rPr>
        <w:t>ბავშვის:</w:t>
      </w:r>
    </w:p>
    <w:p w14:paraId="27B8D25E"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ბ.ა.ა) </w:t>
      </w:r>
      <w:proofErr w:type="gramStart"/>
      <w:r w:rsidR="00CE10F7" w:rsidRPr="00846FBE">
        <w:rPr>
          <w:rFonts w:ascii="Sylfaen" w:hAnsi="Sylfaen" w:cs="Arial"/>
          <w:sz w:val="24"/>
          <w:szCs w:val="24"/>
        </w:rPr>
        <w:t>სქესი</w:t>
      </w:r>
      <w:proofErr w:type="gramEnd"/>
      <w:r>
        <w:rPr>
          <w:rFonts w:ascii="Sylfaen" w:hAnsi="Sylfaen" w:cs="Arial"/>
          <w:sz w:val="24"/>
          <w:szCs w:val="24"/>
          <w:lang w:val="ka-GE"/>
        </w:rPr>
        <w:t>;</w:t>
      </w:r>
    </w:p>
    <w:p w14:paraId="655C0ACE"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ბ.ა.ბ) </w:t>
      </w:r>
      <w:proofErr w:type="gramStart"/>
      <w:r w:rsidR="00CE10F7" w:rsidRPr="00846FBE">
        <w:rPr>
          <w:rFonts w:ascii="Sylfaen" w:hAnsi="Sylfaen" w:cs="Arial"/>
          <w:sz w:val="24"/>
          <w:szCs w:val="24"/>
        </w:rPr>
        <w:t>დაბადების</w:t>
      </w:r>
      <w:proofErr w:type="gramEnd"/>
      <w:r w:rsidR="00CE10F7" w:rsidRPr="00846FBE">
        <w:rPr>
          <w:rFonts w:cs="Arial"/>
          <w:sz w:val="24"/>
          <w:szCs w:val="24"/>
        </w:rPr>
        <w:t xml:space="preserve"> </w:t>
      </w:r>
      <w:r w:rsidR="00CE10F7" w:rsidRPr="00846FBE">
        <w:rPr>
          <w:rFonts w:ascii="Sylfaen" w:hAnsi="Sylfaen" w:cs="Arial"/>
          <w:sz w:val="24"/>
          <w:szCs w:val="24"/>
        </w:rPr>
        <w:t>თარიღი</w:t>
      </w:r>
      <w:r>
        <w:rPr>
          <w:rFonts w:ascii="Sylfaen" w:hAnsi="Sylfaen" w:cs="Arial"/>
          <w:sz w:val="24"/>
          <w:szCs w:val="24"/>
          <w:lang w:val="ka-GE"/>
        </w:rPr>
        <w:t>;</w:t>
      </w:r>
    </w:p>
    <w:p w14:paraId="6C607D4F"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ბ.ა.გ) </w:t>
      </w:r>
      <w:proofErr w:type="gramStart"/>
      <w:r w:rsidR="00CE10F7" w:rsidRPr="00846FBE">
        <w:rPr>
          <w:rFonts w:ascii="Sylfaen" w:hAnsi="Sylfaen" w:cs="Arial"/>
          <w:sz w:val="24"/>
          <w:szCs w:val="24"/>
        </w:rPr>
        <w:t>დაბადების</w:t>
      </w:r>
      <w:proofErr w:type="gramEnd"/>
      <w:r w:rsidR="00CE10F7">
        <w:rPr>
          <w:rFonts w:ascii="Sylfaen" w:hAnsi="Sylfaen" w:cs="Arial"/>
          <w:sz w:val="24"/>
          <w:szCs w:val="24"/>
        </w:rPr>
        <w:t xml:space="preserve"> </w:t>
      </w:r>
      <w:r w:rsidR="00CE10F7" w:rsidRPr="00846FBE">
        <w:rPr>
          <w:rFonts w:ascii="Sylfaen" w:hAnsi="Sylfaen" w:cs="Arial"/>
          <w:sz w:val="24"/>
          <w:szCs w:val="24"/>
        </w:rPr>
        <w:t>ადგილი</w:t>
      </w:r>
      <w:r>
        <w:rPr>
          <w:rFonts w:ascii="Sylfaen" w:hAnsi="Sylfaen" w:cs="Arial"/>
          <w:sz w:val="24"/>
          <w:szCs w:val="24"/>
          <w:lang w:val="ka-GE"/>
        </w:rPr>
        <w:t>;</w:t>
      </w:r>
    </w:p>
    <w:p w14:paraId="774210FC"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ბ.ა.დ) </w:t>
      </w:r>
      <w:proofErr w:type="gramStart"/>
      <w:r w:rsidR="00CE10F7">
        <w:rPr>
          <w:rFonts w:ascii="Sylfaen" w:hAnsi="Sylfaen" w:cs="Arial"/>
          <w:sz w:val="24"/>
          <w:szCs w:val="24"/>
        </w:rPr>
        <w:t>დაბადების</w:t>
      </w:r>
      <w:proofErr w:type="gramEnd"/>
      <w:r w:rsidR="00CE10F7">
        <w:rPr>
          <w:rFonts w:ascii="Sylfaen" w:hAnsi="Sylfaen" w:cs="Arial"/>
          <w:sz w:val="24"/>
          <w:szCs w:val="24"/>
        </w:rPr>
        <w:t xml:space="preserve"> რეგისტრაციის თარიღი</w:t>
      </w:r>
      <w:r>
        <w:rPr>
          <w:rFonts w:ascii="Sylfaen" w:hAnsi="Sylfaen" w:cs="Arial"/>
          <w:sz w:val="24"/>
          <w:szCs w:val="24"/>
          <w:lang w:val="ka-GE"/>
        </w:rPr>
        <w:t>;</w:t>
      </w:r>
    </w:p>
    <w:p w14:paraId="164B1AB1"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ბ.ა.ე) </w:t>
      </w:r>
      <w:proofErr w:type="gramStart"/>
      <w:r w:rsidR="00CE10F7" w:rsidRPr="00846FBE">
        <w:rPr>
          <w:rFonts w:ascii="Sylfaen" w:hAnsi="Sylfaen" w:cs="Arial"/>
          <w:sz w:val="24"/>
          <w:szCs w:val="24"/>
        </w:rPr>
        <w:t>დაბადების</w:t>
      </w:r>
      <w:proofErr w:type="gramEnd"/>
      <w:r w:rsidR="00CE10F7" w:rsidRPr="00846FBE">
        <w:rPr>
          <w:rFonts w:cs="Arial"/>
          <w:sz w:val="24"/>
          <w:szCs w:val="24"/>
        </w:rPr>
        <w:t xml:space="preserve"> </w:t>
      </w:r>
      <w:r w:rsidR="00CE10F7" w:rsidRPr="00846FBE">
        <w:rPr>
          <w:rFonts w:ascii="Sylfaen" w:hAnsi="Sylfaen" w:cs="Arial"/>
          <w:sz w:val="24"/>
          <w:szCs w:val="24"/>
        </w:rPr>
        <w:t>რეგისტრაციის</w:t>
      </w:r>
      <w:r w:rsidR="00CE10F7" w:rsidRPr="00846FBE">
        <w:rPr>
          <w:rFonts w:cs="Arial"/>
          <w:sz w:val="24"/>
          <w:szCs w:val="24"/>
        </w:rPr>
        <w:t xml:space="preserve"> </w:t>
      </w:r>
      <w:r w:rsidR="00CE10F7" w:rsidRPr="00846FBE">
        <w:rPr>
          <w:rFonts w:ascii="Sylfaen" w:hAnsi="Sylfaen" w:cs="Arial"/>
          <w:sz w:val="24"/>
          <w:szCs w:val="24"/>
        </w:rPr>
        <w:t>ადგილი</w:t>
      </w:r>
      <w:r>
        <w:rPr>
          <w:rFonts w:ascii="Sylfaen" w:hAnsi="Sylfaen" w:cs="Arial"/>
          <w:sz w:val="24"/>
          <w:szCs w:val="24"/>
          <w:lang w:val="ka-GE"/>
        </w:rPr>
        <w:t>;</w:t>
      </w:r>
    </w:p>
    <w:p w14:paraId="5C4B174D"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ბ.ა.ვ) </w:t>
      </w:r>
      <w:proofErr w:type="gramStart"/>
      <w:r w:rsidR="00CE10F7">
        <w:rPr>
          <w:rFonts w:ascii="Sylfaen" w:hAnsi="Sylfaen" w:cs="Arial"/>
          <w:sz w:val="24"/>
          <w:szCs w:val="24"/>
        </w:rPr>
        <w:t>დაბადების</w:t>
      </w:r>
      <w:proofErr w:type="gramEnd"/>
      <w:r w:rsidR="00CE10F7">
        <w:rPr>
          <w:rFonts w:ascii="Sylfaen" w:hAnsi="Sylfaen" w:cs="Arial"/>
          <w:sz w:val="24"/>
          <w:szCs w:val="24"/>
        </w:rPr>
        <w:t xml:space="preserve"> რეგისტრაციის საფუძველი</w:t>
      </w:r>
      <w:r>
        <w:rPr>
          <w:rFonts w:ascii="Sylfaen" w:hAnsi="Sylfaen" w:cs="Arial"/>
          <w:sz w:val="24"/>
          <w:szCs w:val="24"/>
          <w:lang w:val="ka-GE"/>
        </w:rPr>
        <w:t>;</w:t>
      </w:r>
    </w:p>
    <w:p w14:paraId="20604972"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Theme="minorHAnsi" w:hAnsiTheme="minorHAnsi" w:cs="Arial"/>
          <w:b/>
          <w:sz w:val="24"/>
          <w:szCs w:val="24"/>
          <w:lang w:val="ka-GE"/>
        </w:rPr>
        <w:t xml:space="preserve">ბ.ა.ზ) </w:t>
      </w:r>
      <w:proofErr w:type="gramStart"/>
      <w:r w:rsidR="00CE10F7" w:rsidRPr="00AE3AF7">
        <w:rPr>
          <w:rFonts w:ascii="Sylfaen" w:eastAsia="Sylfaen" w:hAnsi="Sylfaen" w:cs="Arial"/>
          <w:sz w:val="24"/>
          <w:szCs w:val="24"/>
        </w:rPr>
        <w:t>რიგით</w:t>
      </w:r>
      <w:proofErr w:type="gramEnd"/>
      <w:r w:rsidR="00CE10F7" w:rsidRPr="00AE3AF7">
        <w:rPr>
          <w:rFonts w:ascii="Sylfaen" w:eastAsia="Sylfaen" w:hAnsi="Sylfaen" w:cs="Arial"/>
          <w:sz w:val="24"/>
          <w:szCs w:val="24"/>
        </w:rPr>
        <w:t xml:space="preserve"> მერამდენე ბავშვია დედისთვის</w:t>
      </w:r>
      <w:r>
        <w:rPr>
          <w:rFonts w:ascii="Sylfaen" w:eastAsia="Sylfaen" w:hAnsi="Sylfaen" w:cs="Arial"/>
          <w:sz w:val="24"/>
          <w:szCs w:val="24"/>
          <w:lang w:val="ka-GE"/>
        </w:rPr>
        <w:t>;</w:t>
      </w:r>
    </w:p>
    <w:p w14:paraId="2303AB7C"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Theme="minorHAnsi" w:hAnsiTheme="minorHAnsi" w:cs="Arial"/>
          <w:b/>
          <w:sz w:val="24"/>
          <w:szCs w:val="24"/>
          <w:lang w:val="ka-GE"/>
        </w:rPr>
        <w:t xml:space="preserve">ბ.ა.თ) </w:t>
      </w:r>
      <w:proofErr w:type="gramStart"/>
      <w:r w:rsidR="00CE10F7" w:rsidRPr="00AE3AF7">
        <w:rPr>
          <w:rFonts w:ascii="Sylfaen" w:eastAsia="Sylfaen" w:hAnsi="Sylfaen" w:cs="Arial"/>
          <w:sz w:val="24"/>
          <w:szCs w:val="24"/>
        </w:rPr>
        <w:t>ნაყოფის</w:t>
      </w:r>
      <w:proofErr w:type="gramEnd"/>
      <w:r w:rsidR="00CE10F7" w:rsidRPr="00AE3AF7">
        <w:rPr>
          <w:rFonts w:ascii="Sylfaen" w:eastAsia="Sylfaen" w:hAnsi="Sylfaen" w:cs="Arial"/>
          <w:sz w:val="24"/>
          <w:szCs w:val="24"/>
        </w:rPr>
        <w:t xml:space="preserve"> რაოდენობა - ერთნაყოფიანი; მრავალნაყოფიანი</w:t>
      </w:r>
      <w:r>
        <w:rPr>
          <w:rFonts w:ascii="Sylfaen" w:eastAsia="Sylfaen" w:hAnsi="Sylfaen" w:cs="Arial"/>
          <w:sz w:val="24"/>
          <w:szCs w:val="24"/>
          <w:lang w:val="ka-GE"/>
        </w:rPr>
        <w:t xml:space="preserve"> </w:t>
      </w:r>
      <w:r w:rsidR="00CE10F7" w:rsidRPr="00AE3AF7">
        <w:rPr>
          <w:rFonts w:ascii="Sylfaen" w:eastAsia="Sylfaen" w:hAnsi="Sylfaen" w:cs="Arial"/>
          <w:sz w:val="24"/>
          <w:szCs w:val="24"/>
        </w:rPr>
        <w:t>(რაოდენობა)</w:t>
      </w:r>
      <w:r>
        <w:rPr>
          <w:rFonts w:ascii="Sylfaen" w:eastAsia="Sylfaen" w:hAnsi="Sylfaen" w:cs="Arial"/>
          <w:sz w:val="24"/>
          <w:szCs w:val="24"/>
          <w:lang w:val="ka-GE"/>
        </w:rPr>
        <w:t>;</w:t>
      </w:r>
    </w:p>
    <w:p w14:paraId="65C152C9" w14:textId="105F5B6E" w:rsidR="00CE10F7" w:rsidRP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Theme="minorHAnsi" w:hAnsiTheme="minorHAnsi" w:cs="Arial"/>
          <w:b/>
          <w:sz w:val="24"/>
          <w:szCs w:val="24"/>
          <w:lang w:val="ka-GE"/>
        </w:rPr>
        <w:t xml:space="preserve">ბ.ა.ი) </w:t>
      </w:r>
      <w:proofErr w:type="gramStart"/>
      <w:r w:rsidR="00CE10F7" w:rsidRPr="00073707">
        <w:rPr>
          <w:rFonts w:ascii="Sylfaen" w:hAnsi="Sylfaen" w:cs="Arial"/>
          <w:sz w:val="24"/>
          <w:szCs w:val="24"/>
        </w:rPr>
        <w:t>ცოცხლად</w:t>
      </w:r>
      <w:proofErr w:type="gramEnd"/>
      <w:r w:rsidR="00CE10F7" w:rsidRPr="00073707">
        <w:rPr>
          <w:rFonts w:cs="Arial"/>
          <w:sz w:val="24"/>
          <w:szCs w:val="24"/>
        </w:rPr>
        <w:t xml:space="preserve"> </w:t>
      </w:r>
      <w:r w:rsidR="00CE10F7" w:rsidRPr="00073707">
        <w:rPr>
          <w:rFonts w:ascii="Sylfaen" w:hAnsi="Sylfaen" w:cs="Arial"/>
          <w:sz w:val="24"/>
          <w:szCs w:val="24"/>
        </w:rPr>
        <w:t>თუ</w:t>
      </w:r>
      <w:r w:rsidR="00CE10F7" w:rsidRPr="00073707">
        <w:rPr>
          <w:rFonts w:cs="Arial"/>
          <w:sz w:val="24"/>
          <w:szCs w:val="24"/>
        </w:rPr>
        <w:t xml:space="preserve"> </w:t>
      </w:r>
      <w:r w:rsidR="00CE10F7" w:rsidRPr="00073707">
        <w:rPr>
          <w:rFonts w:ascii="Sylfaen" w:hAnsi="Sylfaen" w:cs="Arial"/>
          <w:sz w:val="24"/>
          <w:szCs w:val="24"/>
        </w:rPr>
        <w:t>მკვდრად</w:t>
      </w:r>
      <w:r w:rsidR="00CE10F7" w:rsidRPr="00073707">
        <w:rPr>
          <w:rFonts w:cs="Arial"/>
          <w:sz w:val="24"/>
          <w:szCs w:val="24"/>
        </w:rPr>
        <w:t xml:space="preserve"> </w:t>
      </w:r>
      <w:r w:rsidR="00CE10F7" w:rsidRPr="00073707">
        <w:rPr>
          <w:rFonts w:ascii="Sylfaen" w:hAnsi="Sylfaen" w:cs="Arial"/>
          <w:sz w:val="24"/>
          <w:szCs w:val="24"/>
        </w:rPr>
        <w:t>დაიბადა</w:t>
      </w:r>
      <w:r>
        <w:rPr>
          <w:rFonts w:ascii="Sylfaen" w:hAnsi="Sylfaen" w:cs="Arial"/>
          <w:sz w:val="24"/>
          <w:szCs w:val="24"/>
          <w:lang w:val="ka-GE"/>
        </w:rPr>
        <w:t>.</w:t>
      </w:r>
      <w:r w:rsidR="00CE10F7" w:rsidRPr="00073707">
        <w:rPr>
          <w:rFonts w:cs="Arial"/>
          <w:sz w:val="24"/>
          <w:szCs w:val="24"/>
        </w:rPr>
        <w:t xml:space="preserve"> </w:t>
      </w:r>
    </w:p>
    <w:p w14:paraId="62595A8F"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ბ.ბ) </w:t>
      </w:r>
      <w:r w:rsidR="00CE10F7">
        <w:rPr>
          <w:rFonts w:ascii="Sylfaen" w:eastAsia="Calibri" w:hAnsi="Sylfaen" w:cs="Arial"/>
          <w:sz w:val="24"/>
          <w:szCs w:val="24"/>
        </w:rPr>
        <w:t>დედის</w:t>
      </w:r>
      <w:r>
        <w:rPr>
          <w:rFonts w:ascii="Sylfaen" w:eastAsia="Calibri" w:hAnsi="Sylfaen" w:cs="Arial"/>
          <w:sz w:val="24"/>
          <w:szCs w:val="24"/>
        </w:rPr>
        <w:t>:</w:t>
      </w:r>
    </w:p>
    <w:p w14:paraId="04A7FF42"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ბ.ბ.ა) </w:t>
      </w:r>
      <w:r w:rsidR="00CE10F7" w:rsidRPr="009A0B60">
        <w:rPr>
          <w:rFonts w:ascii="Sylfaen" w:eastAsia="Calibri" w:hAnsi="Sylfaen" w:cs="Arial"/>
          <w:sz w:val="24"/>
          <w:szCs w:val="24"/>
        </w:rPr>
        <w:t>დაბადების</w:t>
      </w:r>
      <w:r w:rsidR="00CE10F7" w:rsidRPr="009A0B60">
        <w:rPr>
          <w:rFonts w:ascii="Calibri" w:eastAsia="Calibri" w:hAnsi="Calibri" w:cs="Arial"/>
          <w:sz w:val="24"/>
          <w:szCs w:val="24"/>
        </w:rPr>
        <w:t xml:space="preserve"> </w:t>
      </w:r>
      <w:r w:rsidR="00CE10F7" w:rsidRPr="009A0B60">
        <w:rPr>
          <w:rFonts w:ascii="Sylfaen" w:eastAsia="Calibri" w:hAnsi="Sylfaen" w:cs="Arial"/>
          <w:sz w:val="24"/>
          <w:szCs w:val="24"/>
        </w:rPr>
        <w:t>თარიღი</w:t>
      </w:r>
      <w:r>
        <w:rPr>
          <w:rFonts w:ascii="Sylfaen" w:eastAsia="Calibri" w:hAnsi="Sylfaen" w:cs="Arial"/>
          <w:sz w:val="24"/>
          <w:szCs w:val="24"/>
        </w:rPr>
        <w:t>;</w:t>
      </w:r>
    </w:p>
    <w:p w14:paraId="16DA9FF4"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ბ.ბ.ბ) </w:t>
      </w:r>
      <w:r w:rsidR="00CE10F7" w:rsidRPr="009A0B60">
        <w:rPr>
          <w:rFonts w:ascii="Sylfaen" w:eastAsia="Calibri" w:hAnsi="Sylfaen" w:cs="Arial"/>
          <w:sz w:val="24"/>
          <w:szCs w:val="24"/>
        </w:rPr>
        <w:t>დაბადების ადგილი</w:t>
      </w:r>
      <w:r>
        <w:rPr>
          <w:rFonts w:ascii="Sylfaen" w:eastAsia="Calibri" w:hAnsi="Sylfaen" w:cs="Arial"/>
          <w:sz w:val="24"/>
          <w:szCs w:val="24"/>
        </w:rPr>
        <w:t>;</w:t>
      </w:r>
    </w:p>
    <w:p w14:paraId="313F060A" w14:textId="79DF0CED" w:rsidR="00CE10F7" w:rsidRPr="009A0B60"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Calibri" w:eastAsia="Calibri" w:hAnsi="Calibri" w:cs="Arial"/>
          <w:sz w:val="24"/>
          <w:szCs w:val="24"/>
        </w:rPr>
      </w:pPr>
      <w:r>
        <w:rPr>
          <w:rFonts w:ascii="Sylfaen" w:eastAsia="Calibri" w:hAnsi="Sylfaen" w:cs="Arial"/>
          <w:sz w:val="24"/>
          <w:szCs w:val="24"/>
        </w:rPr>
        <w:t xml:space="preserve">ბ.ბ.გ) </w:t>
      </w:r>
      <w:r w:rsidR="00CE10F7" w:rsidRPr="00AE3AF7">
        <w:rPr>
          <w:rFonts w:ascii="Sylfaen" w:eastAsia="Sylfaen" w:hAnsi="Sylfaen" w:cs="Arial"/>
          <w:sz w:val="24"/>
          <w:szCs w:val="24"/>
        </w:rPr>
        <w:t>მოქალაქეობა</w:t>
      </w:r>
      <w:r>
        <w:rPr>
          <w:rFonts w:ascii="Sylfaen" w:eastAsia="Sylfaen" w:hAnsi="Sylfaen" w:cs="Arial"/>
          <w:sz w:val="24"/>
          <w:szCs w:val="24"/>
        </w:rPr>
        <w:t>.</w:t>
      </w:r>
    </w:p>
    <w:p w14:paraId="1AFBF52E"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00CE10F7" w:rsidRPr="009A0B60">
        <w:rPr>
          <w:rFonts w:ascii="Sylfaen" w:eastAsia="Calibri" w:hAnsi="Sylfaen" w:cs="Arial"/>
          <w:sz w:val="24"/>
          <w:szCs w:val="24"/>
        </w:rPr>
        <w:t>მამის</w:t>
      </w:r>
      <w:r>
        <w:rPr>
          <w:rFonts w:ascii="Sylfaen" w:eastAsia="Calibri" w:hAnsi="Sylfaen" w:cs="Arial"/>
          <w:sz w:val="24"/>
          <w:szCs w:val="24"/>
        </w:rPr>
        <w:t>:</w:t>
      </w:r>
    </w:p>
    <w:p w14:paraId="07290D99"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ბ.გ.ა) </w:t>
      </w:r>
      <w:r w:rsidR="00CE10F7" w:rsidRPr="009A0B60">
        <w:rPr>
          <w:rFonts w:ascii="Sylfaen" w:eastAsia="Calibri" w:hAnsi="Sylfaen" w:cs="Arial"/>
          <w:sz w:val="24"/>
          <w:szCs w:val="24"/>
        </w:rPr>
        <w:t>დაბადების</w:t>
      </w:r>
      <w:r w:rsidR="00CE10F7" w:rsidRPr="009A0B60">
        <w:rPr>
          <w:rFonts w:ascii="Calibri" w:eastAsia="Calibri" w:hAnsi="Calibri" w:cs="Arial"/>
          <w:sz w:val="24"/>
          <w:szCs w:val="24"/>
        </w:rPr>
        <w:t xml:space="preserve"> </w:t>
      </w:r>
      <w:r w:rsidR="00CE10F7" w:rsidRPr="009A0B60">
        <w:rPr>
          <w:rFonts w:ascii="Sylfaen" w:eastAsia="Calibri" w:hAnsi="Sylfaen" w:cs="Arial"/>
          <w:sz w:val="24"/>
          <w:szCs w:val="24"/>
        </w:rPr>
        <w:t>თარიღი</w:t>
      </w:r>
      <w:r>
        <w:rPr>
          <w:rFonts w:ascii="Sylfaen" w:eastAsia="Calibri" w:hAnsi="Sylfaen" w:cs="Arial"/>
          <w:sz w:val="24"/>
          <w:szCs w:val="24"/>
        </w:rPr>
        <w:t>;</w:t>
      </w:r>
    </w:p>
    <w:p w14:paraId="56281B82"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ბ.გ.ბ) </w:t>
      </w:r>
      <w:r w:rsidR="00CE10F7" w:rsidRPr="009A0B60">
        <w:rPr>
          <w:rFonts w:ascii="Sylfaen" w:eastAsia="Calibri" w:hAnsi="Sylfaen" w:cs="Arial"/>
          <w:sz w:val="24"/>
          <w:szCs w:val="24"/>
        </w:rPr>
        <w:t>დაბადების ადგილი</w:t>
      </w:r>
      <w:r>
        <w:rPr>
          <w:rFonts w:ascii="Sylfaen" w:eastAsia="Calibri" w:hAnsi="Sylfaen" w:cs="Arial"/>
          <w:sz w:val="24"/>
          <w:szCs w:val="24"/>
        </w:rPr>
        <w:t>;</w:t>
      </w:r>
    </w:p>
    <w:p w14:paraId="1B69B4F3" w14:textId="77777777" w:rsidR="00073707" w:rsidRDefault="00073707" w:rsidP="00073707">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Calibri" w:hAnsi="Sylfaen" w:cs="Arial"/>
          <w:sz w:val="24"/>
          <w:szCs w:val="24"/>
        </w:rPr>
        <w:t xml:space="preserve">ბ.გ.გ) </w:t>
      </w:r>
      <w:r w:rsidR="00CE10F7" w:rsidRPr="00AE3AF7">
        <w:rPr>
          <w:rFonts w:ascii="Sylfaen" w:eastAsia="Sylfaen" w:hAnsi="Sylfaen" w:cs="Arial"/>
          <w:sz w:val="24"/>
          <w:szCs w:val="24"/>
        </w:rPr>
        <w:t>მოქალაქეობა</w:t>
      </w:r>
      <w:r>
        <w:rPr>
          <w:rFonts w:ascii="Sylfaen" w:eastAsia="Sylfaen" w:hAnsi="Sylfaen" w:cs="Arial"/>
          <w:sz w:val="24"/>
          <w:szCs w:val="24"/>
        </w:rPr>
        <w:t>.</w:t>
      </w:r>
    </w:p>
    <w:p w14:paraId="3E687356"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გ</w:t>
      </w:r>
      <w:r w:rsidR="00D03EC0" w:rsidRPr="00D03EC0">
        <w:rPr>
          <w:rFonts w:ascii="Sylfaen" w:eastAsia="Sylfaen" w:hAnsi="Sylfaen"/>
          <w:b/>
          <w:sz w:val="24"/>
          <w:szCs w:val="24"/>
        </w:rPr>
        <w:t xml:space="preserve">) </w:t>
      </w:r>
      <w:r w:rsidR="00D03EC0">
        <w:rPr>
          <w:rFonts w:ascii="Sylfaen" w:eastAsia="Sylfaen" w:hAnsi="Sylfaen"/>
          <w:b/>
          <w:sz w:val="24"/>
          <w:szCs w:val="24"/>
        </w:rPr>
        <w:t>გარდაცვალე</w:t>
      </w:r>
      <w:r w:rsidR="00D03EC0" w:rsidRPr="00D03EC0">
        <w:rPr>
          <w:rFonts w:ascii="Sylfaen" w:eastAsia="Sylfaen" w:hAnsi="Sylfaen"/>
          <w:b/>
          <w:sz w:val="24"/>
          <w:szCs w:val="24"/>
        </w:rPr>
        <w:t>ბის აქტის</w:t>
      </w:r>
      <w:r w:rsidR="004D4994">
        <w:rPr>
          <w:rFonts w:ascii="Sylfaen" w:eastAsia="Sylfaen" w:hAnsi="Sylfaen"/>
          <w:b/>
          <w:sz w:val="24"/>
          <w:szCs w:val="24"/>
        </w:rPr>
        <w:t xml:space="preserve"> </w:t>
      </w:r>
      <w:r w:rsidR="00D03EC0" w:rsidRPr="00D03EC0">
        <w:rPr>
          <w:rFonts w:ascii="Sylfaen" w:eastAsia="Sylfaen" w:hAnsi="Sylfaen"/>
          <w:b/>
          <w:sz w:val="24"/>
          <w:szCs w:val="24"/>
        </w:rPr>
        <w:t>რეგისტრაციის შემთხვევაში:</w:t>
      </w:r>
    </w:p>
    <w:p w14:paraId="09569B15"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 xml:space="preserve">გ.ა) </w:t>
      </w:r>
      <w:r w:rsidR="00846FBE" w:rsidRPr="00846FBE">
        <w:rPr>
          <w:rFonts w:ascii="Sylfaen" w:eastAsia="Calibri" w:hAnsi="Sylfaen" w:cs="Arial"/>
          <w:sz w:val="24"/>
          <w:szCs w:val="24"/>
        </w:rPr>
        <w:t>სახელი</w:t>
      </w:r>
      <w:r>
        <w:rPr>
          <w:rFonts w:ascii="Sylfaen" w:eastAsia="Calibri" w:hAnsi="Sylfaen" w:cs="Arial"/>
          <w:sz w:val="24"/>
          <w:szCs w:val="24"/>
        </w:rPr>
        <w:t>;</w:t>
      </w:r>
    </w:p>
    <w:p w14:paraId="7E626FD8"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გ.ბ) </w:t>
      </w:r>
      <w:r w:rsidR="00846FBE" w:rsidRPr="00846FBE">
        <w:rPr>
          <w:rFonts w:ascii="Sylfaen" w:eastAsia="Calibri" w:hAnsi="Sylfaen" w:cs="Arial"/>
          <w:sz w:val="24"/>
          <w:szCs w:val="24"/>
        </w:rPr>
        <w:t>გვარი</w:t>
      </w:r>
      <w:r>
        <w:rPr>
          <w:rFonts w:ascii="Sylfaen" w:eastAsia="Calibri" w:hAnsi="Sylfaen" w:cs="Arial"/>
          <w:sz w:val="24"/>
          <w:szCs w:val="24"/>
        </w:rPr>
        <w:t>;</w:t>
      </w:r>
    </w:p>
    <w:p w14:paraId="79B2A77C"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გ.გ) </w:t>
      </w:r>
      <w:r w:rsidR="00846FBE" w:rsidRPr="00846FBE">
        <w:rPr>
          <w:rFonts w:ascii="Sylfaen" w:eastAsia="Calibri" w:hAnsi="Sylfaen" w:cs="Arial"/>
          <w:sz w:val="24"/>
          <w:szCs w:val="24"/>
        </w:rPr>
        <w:t>პირადი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ნომერი</w:t>
      </w:r>
      <w:r>
        <w:rPr>
          <w:rFonts w:ascii="Sylfaen" w:eastAsia="Calibri" w:hAnsi="Sylfaen" w:cs="Arial"/>
          <w:sz w:val="24"/>
          <w:szCs w:val="24"/>
        </w:rPr>
        <w:t>;</w:t>
      </w:r>
    </w:p>
    <w:p w14:paraId="260EF051"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გ.დ) </w:t>
      </w:r>
      <w:r w:rsidR="00846FBE" w:rsidRPr="00846FBE">
        <w:rPr>
          <w:rFonts w:ascii="Sylfaen" w:eastAsia="Calibri" w:hAnsi="Sylfaen" w:cs="Arial"/>
          <w:sz w:val="24"/>
          <w:szCs w:val="24"/>
        </w:rPr>
        <w:t>მოქალაქეობა</w:t>
      </w:r>
      <w:r>
        <w:rPr>
          <w:rFonts w:ascii="Sylfaen" w:eastAsia="Calibri" w:hAnsi="Sylfaen" w:cs="Arial"/>
          <w:sz w:val="24"/>
          <w:szCs w:val="24"/>
        </w:rPr>
        <w:t>;</w:t>
      </w:r>
    </w:p>
    <w:p w14:paraId="24F726D0"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გ.ე) </w:t>
      </w:r>
      <w:r w:rsidR="00CE10F7">
        <w:rPr>
          <w:rFonts w:ascii="Sylfaen" w:eastAsia="Calibri" w:hAnsi="Sylfaen" w:cs="Arial"/>
          <w:sz w:val="24"/>
          <w:szCs w:val="24"/>
        </w:rPr>
        <w:t>სქესი</w:t>
      </w:r>
      <w:r>
        <w:rPr>
          <w:rFonts w:ascii="Sylfaen" w:eastAsia="Calibri" w:hAnsi="Sylfaen" w:cs="Arial"/>
          <w:sz w:val="24"/>
          <w:szCs w:val="24"/>
        </w:rPr>
        <w:t>;</w:t>
      </w:r>
    </w:p>
    <w:p w14:paraId="36F6C33C"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გ.ვ) </w:t>
      </w:r>
      <w:r w:rsidR="00846FBE" w:rsidRPr="00846FBE">
        <w:rPr>
          <w:rFonts w:ascii="Sylfaen" w:eastAsia="Calibri" w:hAnsi="Sylfaen" w:cs="Arial"/>
          <w:sz w:val="24"/>
          <w:szCs w:val="24"/>
        </w:rPr>
        <w:t>დაბადების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თარიღი</w:t>
      </w:r>
      <w:r>
        <w:rPr>
          <w:rFonts w:ascii="Sylfaen" w:eastAsia="Calibri" w:hAnsi="Sylfaen" w:cs="Arial"/>
          <w:sz w:val="24"/>
          <w:szCs w:val="24"/>
        </w:rPr>
        <w:t>;</w:t>
      </w:r>
    </w:p>
    <w:p w14:paraId="006E5954" w14:textId="77777777" w:rsidR="00D92963"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Calibri" w:hAnsi="Sylfaen" w:cs="Arial"/>
          <w:sz w:val="24"/>
          <w:szCs w:val="24"/>
        </w:rPr>
        <w:lastRenderedPageBreak/>
        <w:t xml:space="preserve">გ.ზ) </w:t>
      </w:r>
      <w:r w:rsidR="00034565" w:rsidRPr="00034565">
        <w:rPr>
          <w:rFonts w:ascii="Sylfaen" w:eastAsia="Sylfaen" w:hAnsi="Sylfaen" w:cs="Arial"/>
          <w:sz w:val="24"/>
          <w:szCs w:val="24"/>
        </w:rPr>
        <w:t>დაბადების ადგილი</w:t>
      </w:r>
    </w:p>
    <w:p w14:paraId="3DC0F766" w14:textId="2465AD88" w:rsidR="00073707" w:rsidRDefault="00846FBE"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D92963">
        <w:rPr>
          <w:rFonts w:ascii="Sylfaen" w:eastAsia="Calibri" w:hAnsi="Sylfaen" w:cs="Arial"/>
          <w:sz w:val="24"/>
          <w:szCs w:val="24"/>
          <w:highlight w:val="yellow"/>
        </w:rPr>
        <w:t>გარდაცვალების</w:t>
      </w:r>
      <w:r w:rsidRPr="00D92963">
        <w:rPr>
          <w:rFonts w:ascii="Calibri" w:eastAsia="Calibri" w:hAnsi="Calibri" w:cs="Arial"/>
          <w:sz w:val="24"/>
          <w:szCs w:val="24"/>
          <w:highlight w:val="yellow"/>
        </w:rPr>
        <w:t xml:space="preserve"> </w:t>
      </w:r>
      <w:r w:rsidRPr="00D92963">
        <w:rPr>
          <w:rFonts w:ascii="Sylfaen" w:eastAsia="Calibri" w:hAnsi="Sylfaen" w:cs="Arial"/>
          <w:sz w:val="24"/>
          <w:szCs w:val="24"/>
          <w:highlight w:val="yellow"/>
        </w:rPr>
        <w:t>თარიღი</w:t>
      </w:r>
      <w:r w:rsidR="00073707" w:rsidRPr="00D92963">
        <w:rPr>
          <w:rFonts w:ascii="Sylfaen" w:eastAsia="Calibri" w:hAnsi="Sylfaen" w:cs="Arial"/>
          <w:sz w:val="24"/>
          <w:szCs w:val="24"/>
          <w:highlight w:val="yellow"/>
        </w:rPr>
        <w:t>;</w:t>
      </w:r>
      <w:bookmarkStart w:id="10" w:name="_GoBack"/>
      <w:bookmarkEnd w:id="10"/>
    </w:p>
    <w:p w14:paraId="40F630B5"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r>
        <w:rPr>
          <w:rFonts w:ascii="Sylfaen" w:eastAsia="Calibri" w:hAnsi="Sylfaen" w:cs="Arial"/>
          <w:sz w:val="24"/>
          <w:szCs w:val="24"/>
        </w:rPr>
        <w:t xml:space="preserve">გ.თ) </w:t>
      </w:r>
      <w:r w:rsidR="00846FBE" w:rsidRPr="00846FBE">
        <w:rPr>
          <w:rFonts w:ascii="Sylfaen" w:eastAsia="Calibri" w:hAnsi="Sylfaen" w:cs="Arial"/>
          <w:sz w:val="24"/>
          <w:szCs w:val="24"/>
        </w:rPr>
        <w:t>გარდაცვალების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ადგილი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სახელმწიფო</w:t>
      </w:r>
      <w:r w:rsidR="00846FBE" w:rsidRPr="00846FBE">
        <w:rPr>
          <w:rFonts w:ascii="Calibri" w:eastAsia="Calibri" w:hAnsi="Calibri" w:cs="Arial"/>
          <w:sz w:val="24"/>
          <w:szCs w:val="24"/>
        </w:rPr>
        <w:t>)(</w:t>
      </w:r>
      <w:r w:rsidR="00846FBE" w:rsidRPr="00846FBE">
        <w:rPr>
          <w:rFonts w:ascii="Sylfaen" w:eastAsia="Calibri" w:hAnsi="Sylfaen" w:cs="Arial"/>
          <w:sz w:val="24"/>
          <w:szCs w:val="24"/>
        </w:rPr>
        <w:t>ქალაქი</w:t>
      </w:r>
      <w:r w:rsidR="00846FBE" w:rsidRPr="00846FBE">
        <w:rPr>
          <w:rFonts w:ascii="Calibri" w:eastAsia="Calibri" w:hAnsi="Calibri" w:cs="Arial"/>
          <w:sz w:val="24"/>
          <w:szCs w:val="24"/>
        </w:rPr>
        <w:t>/</w:t>
      </w:r>
      <w:r w:rsidR="00846FBE" w:rsidRPr="00846FBE">
        <w:rPr>
          <w:rFonts w:ascii="Sylfaen" w:eastAsia="Calibri" w:hAnsi="Sylfaen" w:cs="Arial"/>
          <w:sz w:val="24"/>
          <w:szCs w:val="24"/>
        </w:rPr>
        <w:t>მუნიციპალიტეტი</w:t>
      </w:r>
      <w:r w:rsidR="00846FBE" w:rsidRPr="00846FBE">
        <w:rPr>
          <w:rFonts w:ascii="Calibri" w:eastAsia="Calibri" w:hAnsi="Calibri" w:cs="Arial"/>
          <w:sz w:val="24"/>
          <w:szCs w:val="24"/>
        </w:rPr>
        <w:t>)</w:t>
      </w:r>
      <w:r>
        <w:rPr>
          <w:rFonts w:eastAsia="Calibri" w:cs="Arial"/>
          <w:sz w:val="24"/>
          <w:szCs w:val="24"/>
        </w:rPr>
        <w:t>;</w:t>
      </w:r>
    </w:p>
    <w:p w14:paraId="01777E77"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eastAsia="Calibri" w:cs="Arial"/>
          <w:sz w:val="24"/>
          <w:szCs w:val="24"/>
        </w:rPr>
        <w:t xml:space="preserve">გ.ი) </w:t>
      </w:r>
      <w:r w:rsidR="00846FBE" w:rsidRPr="00846FBE">
        <w:rPr>
          <w:rFonts w:ascii="Sylfaen" w:eastAsia="Calibri" w:hAnsi="Sylfaen" w:cs="Arial"/>
          <w:sz w:val="24"/>
          <w:szCs w:val="24"/>
        </w:rPr>
        <w:t>ოჯახური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მდგომარეობა</w:t>
      </w:r>
      <w:r>
        <w:rPr>
          <w:rFonts w:ascii="Sylfaen" w:eastAsia="Calibri" w:hAnsi="Sylfaen" w:cs="Arial"/>
          <w:sz w:val="24"/>
          <w:szCs w:val="24"/>
        </w:rPr>
        <w:t>;</w:t>
      </w:r>
    </w:p>
    <w:p w14:paraId="3444CA8B"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გ.კ)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რეგისტრაციის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14:paraId="537CE208"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გ.ლ) </w:t>
      </w:r>
      <w:r w:rsidR="00846FBE" w:rsidRPr="00846FBE">
        <w:rPr>
          <w:rFonts w:ascii="Sylfaen" w:eastAsia="Calibri" w:hAnsi="Sylfaen" w:cs="Arial"/>
          <w:sz w:val="24"/>
          <w:szCs w:val="24"/>
        </w:rPr>
        <w:t>გარდაცვალების</w:t>
      </w:r>
      <w:r w:rsidR="00846FBE" w:rsidRPr="00846FBE">
        <w:rPr>
          <w:rFonts w:ascii="Calibri" w:eastAsia="Calibri" w:hAnsi="Calibri" w:cs="Arial"/>
          <w:sz w:val="24"/>
          <w:szCs w:val="24"/>
        </w:rPr>
        <w:t xml:space="preserve"> </w:t>
      </w:r>
      <w:r w:rsidR="00034565">
        <w:rPr>
          <w:rFonts w:ascii="Sylfaen" w:eastAsia="Calibri" w:hAnsi="Sylfaen" w:cs="Arial"/>
          <w:sz w:val="24"/>
          <w:szCs w:val="24"/>
        </w:rPr>
        <w:t>რეგისტრაციის საფუძველი</w:t>
      </w:r>
      <w:r>
        <w:rPr>
          <w:rFonts w:ascii="Sylfaen" w:eastAsia="Calibri" w:hAnsi="Sylfaen" w:cs="Arial"/>
          <w:sz w:val="24"/>
          <w:szCs w:val="24"/>
        </w:rPr>
        <w:t>;</w:t>
      </w:r>
    </w:p>
    <w:p w14:paraId="404413A2" w14:textId="77777777" w:rsidR="00073707" w:rsidRP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დ) </w:t>
      </w:r>
      <w:r w:rsidR="004D4994" w:rsidRPr="00073707">
        <w:rPr>
          <w:rFonts w:ascii="Sylfaen" w:eastAsia="Calibri" w:hAnsi="Sylfaen" w:cs="Arial"/>
          <w:b/>
          <w:sz w:val="24"/>
          <w:szCs w:val="24"/>
        </w:rPr>
        <w:t xml:space="preserve">გარდაცვალების </w:t>
      </w:r>
      <w:r w:rsidR="00F731FF" w:rsidRPr="00073707">
        <w:rPr>
          <w:rFonts w:ascii="Sylfaen" w:eastAsia="Calibri" w:hAnsi="Sylfaen" w:cs="Arial"/>
          <w:b/>
          <w:sz w:val="24"/>
          <w:szCs w:val="24"/>
        </w:rPr>
        <w:t xml:space="preserve">რეგისტრაციის </w:t>
      </w:r>
      <w:r w:rsidR="004D4994" w:rsidRPr="00073707">
        <w:rPr>
          <w:rFonts w:ascii="Sylfaen" w:eastAsia="Calibri" w:hAnsi="Sylfaen" w:cs="Arial"/>
          <w:b/>
          <w:sz w:val="24"/>
          <w:szCs w:val="24"/>
        </w:rPr>
        <w:t>აქტ</w:t>
      </w:r>
      <w:r w:rsidR="00D22A98" w:rsidRPr="00073707">
        <w:rPr>
          <w:rFonts w:ascii="Sylfaen" w:eastAsia="Calibri" w:hAnsi="Sylfaen" w:cs="Arial"/>
          <w:b/>
          <w:sz w:val="24"/>
          <w:szCs w:val="24"/>
        </w:rPr>
        <w:t>შ</w:t>
      </w:r>
      <w:r w:rsidR="004D4994" w:rsidRPr="00073707">
        <w:rPr>
          <w:rFonts w:ascii="Sylfaen" w:eastAsia="Calibri" w:hAnsi="Sylfaen" w:cs="Arial"/>
          <w:b/>
          <w:sz w:val="24"/>
          <w:szCs w:val="24"/>
        </w:rPr>
        <w:t xml:space="preserve">ი </w:t>
      </w:r>
      <w:r w:rsidR="00F731FF" w:rsidRPr="00073707">
        <w:rPr>
          <w:rFonts w:ascii="Sylfaen" w:eastAsia="Calibri" w:hAnsi="Sylfaen" w:cs="Arial"/>
          <w:b/>
          <w:sz w:val="24"/>
          <w:szCs w:val="24"/>
        </w:rPr>
        <w:t xml:space="preserve"> ცვლილების</w:t>
      </w:r>
      <w:r w:rsidR="004D4994" w:rsidRPr="00073707">
        <w:rPr>
          <w:rFonts w:ascii="Sylfaen" w:eastAsia="Calibri" w:hAnsi="Sylfaen" w:cs="Arial"/>
          <w:b/>
          <w:sz w:val="24"/>
          <w:szCs w:val="24"/>
        </w:rPr>
        <w:t xml:space="preserve"> შემთხვევაში</w:t>
      </w:r>
      <w:r w:rsidRPr="00073707">
        <w:rPr>
          <w:rFonts w:ascii="Sylfaen" w:eastAsia="Calibri" w:hAnsi="Sylfaen" w:cs="Arial"/>
          <w:b/>
          <w:sz w:val="24"/>
          <w:szCs w:val="24"/>
        </w:rPr>
        <w:t>:</w:t>
      </w:r>
    </w:p>
    <w:p w14:paraId="218197C5"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დ.ა) </w:t>
      </w:r>
      <w:r w:rsidR="00CE10F7" w:rsidRPr="00846FBE">
        <w:rPr>
          <w:rFonts w:ascii="Sylfaen" w:eastAsia="Calibri" w:hAnsi="Sylfaen" w:cs="Arial"/>
          <w:sz w:val="24"/>
          <w:szCs w:val="24"/>
        </w:rPr>
        <w:t>მოქალაქეობა</w:t>
      </w:r>
      <w:r>
        <w:rPr>
          <w:rFonts w:ascii="Sylfaen" w:eastAsia="Calibri" w:hAnsi="Sylfaen" w:cs="Arial"/>
          <w:sz w:val="24"/>
          <w:szCs w:val="24"/>
        </w:rPr>
        <w:t>;</w:t>
      </w:r>
    </w:p>
    <w:p w14:paraId="7633BFAF"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დ.ბ) </w:t>
      </w:r>
      <w:r w:rsidR="00CE10F7">
        <w:rPr>
          <w:rFonts w:ascii="Sylfaen" w:eastAsia="Calibri" w:hAnsi="Sylfaen" w:cs="Arial"/>
          <w:sz w:val="24"/>
          <w:szCs w:val="24"/>
        </w:rPr>
        <w:t>სქესი</w:t>
      </w:r>
      <w:r>
        <w:rPr>
          <w:rFonts w:ascii="Sylfaen" w:eastAsia="Calibri" w:hAnsi="Sylfaen" w:cs="Arial"/>
          <w:sz w:val="24"/>
          <w:szCs w:val="24"/>
        </w:rPr>
        <w:t>;</w:t>
      </w:r>
    </w:p>
    <w:p w14:paraId="0B8B3B39"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დ.გ) </w:t>
      </w:r>
      <w:r w:rsidR="00CE10F7" w:rsidRPr="00846FBE">
        <w:rPr>
          <w:rFonts w:ascii="Sylfaen" w:eastAsia="Calibri" w:hAnsi="Sylfaen" w:cs="Arial"/>
          <w:sz w:val="24"/>
          <w:szCs w:val="24"/>
        </w:rPr>
        <w:t>დაბადების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14:paraId="1E599935"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დ.დ) </w:t>
      </w:r>
      <w:r w:rsidR="00B81DBC" w:rsidRPr="00846FBE">
        <w:rPr>
          <w:rFonts w:ascii="Sylfaen" w:eastAsia="Calibri" w:hAnsi="Sylfaen" w:cs="Arial"/>
          <w:sz w:val="24"/>
          <w:szCs w:val="24"/>
        </w:rPr>
        <w:t>დაბადების</w:t>
      </w:r>
      <w:r w:rsidR="00B81DBC" w:rsidRPr="00846FBE">
        <w:rPr>
          <w:rFonts w:ascii="Calibri" w:eastAsia="Calibri" w:hAnsi="Calibri" w:cs="Arial"/>
          <w:sz w:val="24"/>
          <w:szCs w:val="24"/>
        </w:rPr>
        <w:t xml:space="preserve"> </w:t>
      </w:r>
      <w:r w:rsidR="00B81DBC">
        <w:rPr>
          <w:rFonts w:ascii="Sylfaen" w:eastAsia="Calibri" w:hAnsi="Sylfaen" w:cs="Arial"/>
          <w:sz w:val="24"/>
          <w:szCs w:val="24"/>
        </w:rPr>
        <w:t>ადგილი</w:t>
      </w:r>
      <w:r>
        <w:rPr>
          <w:rFonts w:ascii="Sylfaen" w:eastAsia="Calibri" w:hAnsi="Sylfaen" w:cs="Arial"/>
          <w:sz w:val="24"/>
          <w:szCs w:val="24"/>
        </w:rPr>
        <w:t>;</w:t>
      </w:r>
    </w:p>
    <w:p w14:paraId="5EE738D9"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დ.ე)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14:paraId="1AD96D86"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r>
        <w:rPr>
          <w:rFonts w:ascii="Sylfaen" w:eastAsia="Calibri" w:hAnsi="Sylfaen" w:cs="Arial"/>
          <w:sz w:val="24"/>
          <w:szCs w:val="24"/>
        </w:rPr>
        <w:t xml:space="preserve">დ.ვ)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ადგილი</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სახელმწიფო</w:t>
      </w:r>
      <w:r w:rsidR="00CE10F7" w:rsidRPr="00846FBE">
        <w:rPr>
          <w:rFonts w:ascii="Calibri" w:eastAsia="Calibri" w:hAnsi="Calibri" w:cs="Arial"/>
          <w:sz w:val="24"/>
          <w:szCs w:val="24"/>
        </w:rPr>
        <w:t>)(</w:t>
      </w:r>
      <w:r w:rsidR="00CE10F7" w:rsidRPr="00846FBE">
        <w:rPr>
          <w:rFonts w:ascii="Sylfaen" w:eastAsia="Calibri" w:hAnsi="Sylfaen" w:cs="Arial"/>
          <w:sz w:val="24"/>
          <w:szCs w:val="24"/>
        </w:rPr>
        <w:t>ქალაქი</w:t>
      </w:r>
      <w:r w:rsidR="00CE10F7" w:rsidRPr="00846FBE">
        <w:rPr>
          <w:rFonts w:ascii="Calibri" w:eastAsia="Calibri" w:hAnsi="Calibri" w:cs="Arial"/>
          <w:sz w:val="24"/>
          <w:szCs w:val="24"/>
        </w:rPr>
        <w:t>/</w:t>
      </w:r>
      <w:r w:rsidR="00CE10F7" w:rsidRPr="00846FBE">
        <w:rPr>
          <w:rFonts w:ascii="Sylfaen" w:eastAsia="Calibri" w:hAnsi="Sylfaen" w:cs="Arial"/>
          <w:sz w:val="24"/>
          <w:szCs w:val="24"/>
        </w:rPr>
        <w:t>მუნიციპალიტეტი</w:t>
      </w:r>
      <w:r w:rsidR="00CE10F7" w:rsidRPr="00846FBE">
        <w:rPr>
          <w:rFonts w:ascii="Calibri" w:eastAsia="Calibri" w:hAnsi="Calibri" w:cs="Arial"/>
          <w:sz w:val="24"/>
          <w:szCs w:val="24"/>
        </w:rPr>
        <w:t>)</w:t>
      </w:r>
      <w:r>
        <w:rPr>
          <w:rFonts w:eastAsia="Calibri" w:cs="Arial"/>
          <w:sz w:val="24"/>
          <w:szCs w:val="24"/>
        </w:rPr>
        <w:t>;</w:t>
      </w:r>
    </w:p>
    <w:p w14:paraId="7E576F11"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eastAsia="Calibri" w:cs="Arial"/>
          <w:sz w:val="24"/>
          <w:szCs w:val="24"/>
        </w:rPr>
        <w:t xml:space="preserve">დ.ზ) </w:t>
      </w:r>
      <w:r w:rsidR="00CE10F7" w:rsidRPr="00846FBE">
        <w:rPr>
          <w:rFonts w:ascii="Sylfaen" w:eastAsia="Calibri" w:hAnsi="Sylfaen" w:cs="Arial"/>
          <w:sz w:val="24"/>
          <w:szCs w:val="24"/>
        </w:rPr>
        <w:t>ოჯახური</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მდგომარეობა</w:t>
      </w:r>
      <w:r>
        <w:rPr>
          <w:rFonts w:ascii="Sylfaen" w:eastAsia="Calibri" w:hAnsi="Sylfaen" w:cs="Arial"/>
          <w:sz w:val="24"/>
          <w:szCs w:val="24"/>
        </w:rPr>
        <w:t>;</w:t>
      </w:r>
    </w:p>
    <w:p w14:paraId="5EF8758D"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დ.თ)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რეგისტრაციის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14:paraId="59DECBCE"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დ.ი)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Pr>
          <w:rFonts w:ascii="Sylfaen" w:eastAsia="Calibri" w:hAnsi="Sylfaen" w:cs="Arial"/>
          <w:sz w:val="24"/>
          <w:szCs w:val="24"/>
        </w:rPr>
        <w:t>რეგისტრაციის საფუძველი</w:t>
      </w:r>
      <w:r>
        <w:rPr>
          <w:rFonts w:ascii="Sylfaen" w:eastAsia="Calibri" w:hAnsi="Sylfaen" w:cs="Arial"/>
          <w:sz w:val="24"/>
          <w:szCs w:val="24"/>
        </w:rPr>
        <w:t>.</w:t>
      </w:r>
    </w:p>
    <w:p w14:paraId="054EC72C"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ე</w:t>
      </w:r>
      <w:r w:rsidR="00A14EE3" w:rsidRPr="00073707">
        <w:rPr>
          <w:rFonts w:ascii="Sylfaen" w:eastAsia="Calibri" w:hAnsi="Sylfaen" w:cs="Arial"/>
          <w:b/>
          <w:sz w:val="24"/>
          <w:szCs w:val="24"/>
        </w:rPr>
        <w:t>) დაბადების/გარდაცვალების აქტის ჩანაწერის გაუქმების შემთხვევაში:</w:t>
      </w:r>
    </w:p>
    <w:p w14:paraId="6A4DE1D9"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b/>
          <w:sz w:val="24"/>
          <w:szCs w:val="24"/>
        </w:rPr>
        <w:t xml:space="preserve">ე.ა) </w:t>
      </w:r>
      <w:r w:rsidR="00A14EE3" w:rsidRPr="00073707">
        <w:rPr>
          <w:rFonts w:ascii="Sylfaen" w:hAnsi="Sylfaen" w:cs="Arial"/>
          <w:sz w:val="24"/>
          <w:szCs w:val="24"/>
        </w:rPr>
        <w:t>სახელი</w:t>
      </w:r>
      <w:r>
        <w:rPr>
          <w:rFonts w:ascii="Sylfaen" w:hAnsi="Sylfaen" w:cs="Arial"/>
          <w:sz w:val="24"/>
          <w:szCs w:val="24"/>
        </w:rPr>
        <w:t>;</w:t>
      </w:r>
    </w:p>
    <w:p w14:paraId="60AFCE92"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b/>
          <w:sz w:val="24"/>
          <w:szCs w:val="24"/>
        </w:rPr>
        <w:t xml:space="preserve">ე.ბ) </w:t>
      </w:r>
      <w:r w:rsidR="00A14EE3" w:rsidRPr="00846FBE">
        <w:rPr>
          <w:rFonts w:ascii="Sylfaen" w:eastAsia="Calibri" w:hAnsi="Sylfaen" w:cs="Arial"/>
          <w:sz w:val="24"/>
          <w:szCs w:val="24"/>
        </w:rPr>
        <w:t>გვარი</w:t>
      </w:r>
      <w:r>
        <w:rPr>
          <w:rFonts w:ascii="Sylfaen" w:eastAsia="Calibri" w:hAnsi="Sylfaen" w:cs="Arial"/>
          <w:sz w:val="24"/>
          <w:szCs w:val="24"/>
        </w:rPr>
        <w:t>;</w:t>
      </w:r>
    </w:p>
    <w:p w14:paraId="632C5323"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b/>
          <w:sz w:val="24"/>
          <w:szCs w:val="24"/>
        </w:rPr>
        <w:t xml:space="preserve">ე.გ) </w:t>
      </w:r>
      <w:r w:rsidR="00A14EE3" w:rsidRPr="007173AE">
        <w:rPr>
          <w:rFonts w:ascii="Sylfaen" w:hAnsi="Sylfaen" w:cs="Arial"/>
          <w:sz w:val="24"/>
          <w:szCs w:val="24"/>
        </w:rPr>
        <w:t>პირადი ნომერი</w:t>
      </w:r>
      <w:r>
        <w:rPr>
          <w:rFonts w:ascii="Sylfaen" w:hAnsi="Sylfaen" w:cs="Arial"/>
          <w:sz w:val="24"/>
          <w:szCs w:val="24"/>
        </w:rPr>
        <w:t>;</w:t>
      </w:r>
    </w:p>
    <w:p w14:paraId="16E22965"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b/>
          <w:sz w:val="24"/>
          <w:szCs w:val="24"/>
        </w:rPr>
        <w:t xml:space="preserve">ე.დ) </w:t>
      </w:r>
      <w:r w:rsidR="00A14EE3" w:rsidRPr="00846FBE">
        <w:rPr>
          <w:rFonts w:ascii="Sylfaen" w:eastAsia="Calibri" w:hAnsi="Sylfaen" w:cs="Arial"/>
          <w:sz w:val="24"/>
          <w:szCs w:val="24"/>
        </w:rPr>
        <w:t>დაბადების</w:t>
      </w:r>
      <w:r w:rsidR="00A14EE3" w:rsidRPr="00846FBE">
        <w:rPr>
          <w:rFonts w:ascii="Calibri" w:eastAsia="Calibri" w:hAnsi="Calibri" w:cs="Arial"/>
          <w:sz w:val="24"/>
          <w:szCs w:val="24"/>
        </w:rPr>
        <w:t xml:space="preserve"> </w:t>
      </w:r>
      <w:r w:rsidR="00A14EE3" w:rsidRPr="00846FBE">
        <w:rPr>
          <w:rFonts w:ascii="Sylfaen" w:eastAsia="Calibri" w:hAnsi="Sylfaen" w:cs="Arial"/>
          <w:sz w:val="24"/>
          <w:szCs w:val="24"/>
        </w:rPr>
        <w:t>თარიღი</w:t>
      </w:r>
      <w:r>
        <w:rPr>
          <w:rFonts w:ascii="Sylfaen" w:eastAsia="Calibri" w:hAnsi="Sylfaen" w:cs="Arial"/>
          <w:sz w:val="24"/>
          <w:szCs w:val="24"/>
        </w:rPr>
        <w:t>;</w:t>
      </w:r>
    </w:p>
    <w:p w14:paraId="573A16D9"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b/>
          <w:sz w:val="24"/>
          <w:szCs w:val="24"/>
        </w:rPr>
        <w:t xml:space="preserve">ე.ე) </w:t>
      </w:r>
      <w:r w:rsidR="00A14EE3">
        <w:rPr>
          <w:rFonts w:ascii="Sylfaen" w:eastAsia="Calibri" w:hAnsi="Sylfaen" w:cs="Arial"/>
          <w:sz w:val="24"/>
          <w:szCs w:val="24"/>
        </w:rPr>
        <w:t>აქტის ჩანაწერი (დაბადება/გარდაცვალება)</w:t>
      </w:r>
      <w:r>
        <w:rPr>
          <w:rFonts w:ascii="Sylfaen" w:eastAsia="Calibri" w:hAnsi="Sylfaen" w:cs="Arial"/>
          <w:sz w:val="24"/>
          <w:szCs w:val="24"/>
        </w:rPr>
        <w:t>;</w:t>
      </w:r>
    </w:p>
    <w:p w14:paraId="660FD5F2"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b/>
          <w:sz w:val="24"/>
          <w:szCs w:val="24"/>
        </w:rPr>
        <w:t xml:space="preserve">ე.ვ) </w:t>
      </w:r>
      <w:r w:rsidR="00A14EE3">
        <w:rPr>
          <w:rFonts w:ascii="Sylfaen" w:eastAsia="Calibri" w:hAnsi="Sylfaen" w:cs="Arial"/>
          <w:sz w:val="24"/>
          <w:szCs w:val="24"/>
        </w:rPr>
        <w:t>აქტის ჩანაწერის გაუქმების თარიღი</w:t>
      </w:r>
      <w:r>
        <w:rPr>
          <w:rFonts w:ascii="Sylfaen" w:eastAsia="Calibri" w:hAnsi="Sylfaen" w:cs="Arial"/>
          <w:sz w:val="24"/>
          <w:szCs w:val="24"/>
        </w:rPr>
        <w:t>;</w:t>
      </w:r>
    </w:p>
    <w:p w14:paraId="69D7C31D"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r>
        <w:rPr>
          <w:rFonts w:ascii="Sylfaen" w:eastAsia="Calibri" w:hAnsi="Sylfaen" w:cs="Arial"/>
          <w:b/>
          <w:sz w:val="24"/>
          <w:szCs w:val="24"/>
        </w:rPr>
        <w:t xml:space="preserve">ე.ზ) </w:t>
      </w:r>
      <w:r w:rsidR="00A14EE3">
        <w:rPr>
          <w:rFonts w:ascii="Sylfaen" w:eastAsia="Calibri" w:hAnsi="Sylfaen" w:cs="Arial"/>
          <w:sz w:val="24"/>
          <w:szCs w:val="24"/>
        </w:rPr>
        <w:t>აქტის ჩანაწერის გაუქმების საფუძველი</w:t>
      </w:r>
      <w:r>
        <w:rPr>
          <w:rFonts w:ascii="Sylfaen" w:eastAsia="Calibri" w:hAnsi="Sylfaen" w:cs="Arial"/>
          <w:sz w:val="24"/>
          <w:szCs w:val="24"/>
        </w:rPr>
        <w:t>.</w:t>
      </w:r>
    </w:p>
    <w:p w14:paraId="4D3EB23D"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eastAsia="Calibri" w:cs="Arial"/>
          <w:sz w:val="24"/>
          <w:szCs w:val="24"/>
        </w:rPr>
      </w:pPr>
      <w:r>
        <w:rPr>
          <w:rFonts w:ascii="Sylfaen" w:hAnsi="Sylfaen" w:cs="Sylfaen"/>
          <w:sz w:val="24"/>
          <w:szCs w:val="24"/>
        </w:rPr>
        <w:tab/>
        <w:t xml:space="preserve">2. </w:t>
      </w:r>
      <w:r w:rsidR="00771E45" w:rsidRPr="00073707">
        <w:rPr>
          <w:rFonts w:ascii="Sylfaen" w:hAnsi="Sylfaen" w:cs="Sylfaen"/>
          <w:sz w:val="24"/>
          <w:szCs w:val="24"/>
        </w:rPr>
        <w:t>სააგენტოს</w:t>
      </w:r>
      <w:r w:rsidR="00771E45" w:rsidRPr="00073707">
        <w:rPr>
          <w:sz w:val="24"/>
          <w:szCs w:val="24"/>
        </w:rPr>
        <w:t xml:space="preserve"> </w:t>
      </w:r>
      <w:r w:rsidR="00771E45" w:rsidRPr="00073707">
        <w:rPr>
          <w:rFonts w:ascii="Sylfaen" w:hAnsi="Sylfaen" w:cs="Sylfaen"/>
          <w:sz w:val="24"/>
          <w:szCs w:val="24"/>
        </w:rPr>
        <w:t>მიერ</w:t>
      </w:r>
      <w:r w:rsidR="00771E45" w:rsidRPr="00073707">
        <w:rPr>
          <w:sz w:val="24"/>
          <w:szCs w:val="24"/>
        </w:rPr>
        <w:t xml:space="preserve"> </w:t>
      </w:r>
      <w:r w:rsidR="00771E45" w:rsidRPr="00073707">
        <w:rPr>
          <w:rFonts w:ascii="Sylfaen" w:hAnsi="Sylfaen" w:cs="Sylfaen"/>
          <w:sz w:val="24"/>
          <w:szCs w:val="24"/>
        </w:rPr>
        <w:t>ცენტრისთვის</w:t>
      </w:r>
      <w:r w:rsidR="00771E45" w:rsidRPr="00073707">
        <w:rPr>
          <w:sz w:val="24"/>
          <w:szCs w:val="24"/>
        </w:rPr>
        <w:t xml:space="preserve"> </w:t>
      </w:r>
      <w:r w:rsidR="00771E45" w:rsidRPr="00073707">
        <w:rPr>
          <w:rFonts w:ascii="Sylfaen" w:hAnsi="Sylfaen" w:cs="Sylfaen"/>
          <w:sz w:val="24"/>
          <w:szCs w:val="24"/>
        </w:rPr>
        <w:t>ამ</w:t>
      </w:r>
      <w:r w:rsidR="00771E45" w:rsidRPr="00073707">
        <w:rPr>
          <w:sz w:val="24"/>
          <w:szCs w:val="24"/>
        </w:rPr>
        <w:t xml:space="preserve"> </w:t>
      </w:r>
      <w:r w:rsidR="00771E45" w:rsidRPr="00073707">
        <w:rPr>
          <w:rFonts w:ascii="Sylfaen" w:hAnsi="Sylfaen" w:cs="Sylfaen"/>
          <w:sz w:val="24"/>
          <w:szCs w:val="24"/>
        </w:rPr>
        <w:t>დანართით</w:t>
      </w:r>
      <w:r w:rsidR="00771E45" w:rsidRPr="00073707">
        <w:rPr>
          <w:sz w:val="24"/>
          <w:szCs w:val="24"/>
        </w:rPr>
        <w:t xml:space="preserve"> </w:t>
      </w:r>
      <w:r w:rsidR="00771E45" w:rsidRPr="00073707">
        <w:rPr>
          <w:rFonts w:ascii="Sylfaen" w:hAnsi="Sylfaen" w:cs="Sylfaen"/>
          <w:sz w:val="24"/>
          <w:szCs w:val="24"/>
        </w:rPr>
        <w:t>გათვალისწინებული</w:t>
      </w:r>
      <w:r w:rsidR="00771E45" w:rsidRPr="00073707">
        <w:rPr>
          <w:sz w:val="24"/>
          <w:szCs w:val="24"/>
        </w:rPr>
        <w:t xml:space="preserve"> </w:t>
      </w:r>
      <w:r w:rsidR="00771E45" w:rsidRPr="00073707">
        <w:rPr>
          <w:rFonts w:ascii="Sylfaen" w:hAnsi="Sylfaen" w:cs="Sylfaen"/>
          <w:sz w:val="24"/>
          <w:szCs w:val="24"/>
        </w:rPr>
        <w:t>მონაცემების</w:t>
      </w:r>
      <w:r w:rsidR="00771E45" w:rsidRPr="00073707">
        <w:rPr>
          <w:sz w:val="24"/>
          <w:szCs w:val="24"/>
        </w:rPr>
        <w:t xml:space="preserve"> </w:t>
      </w:r>
      <w:r w:rsidR="00771E45" w:rsidRPr="00073707">
        <w:rPr>
          <w:rFonts w:ascii="Sylfaen" w:hAnsi="Sylfaen" w:cs="Sylfaen"/>
          <w:sz w:val="24"/>
          <w:szCs w:val="24"/>
        </w:rPr>
        <w:t>გადაცემა</w:t>
      </w:r>
      <w:r w:rsidR="00771E45" w:rsidRPr="00073707">
        <w:rPr>
          <w:sz w:val="24"/>
          <w:szCs w:val="24"/>
        </w:rPr>
        <w:t xml:space="preserve"> </w:t>
      </w:r>
      <w:r w:rsidR="00771E45" w:rsidRPr="00073707">
        <w:rPr>
          <w:rFonts w:ascii="Sylfaen" w:hAnsi="Sylfaen" w:cs="Sylfaen"/>
          <w:sz w:val="24"/>
          <w:szCs w:val="24"/>
        </w:rPr>
        <w:t>არ</w:t>
      </w:r>
      <w:r w:rsidR="00771E45" w:rsidRPr="00073707">
        <w:rPr>
          <w:sz w:val="24"/>
          <w:szCs w:val="24"/>
        </w:rPr>
        <w:t xml:space="preserve"> </w:t>
      </w:r>
      <w:r w:rsidR="00771E45" w:rsidRPr="00073707">
        <w:rPr>
          <w:rFonts w:ascii="Sylfaen" w:hAnsi="Sylfaen" w:cs="Sylfaen"/>
          <w:sz w:val="24"/>
          <w:szCs w:val="24"/>
        </w:rPr>
        <w:t>უნდა</w:t>
      </w:r>
      <w:r w:rsidR="00771E45" w:rsidRPr="00073707">
        <w:rPr>
          <w:sz w:val="24"/>
          <w:szCs w:val="24"/>
        </w:rPr>
        <w:t xml:space="preserve"> </w:t>
      </w:r>
      <w:r w:rsidR="00771E45" w:rsidRPr="00073707">
        <w:rPr>
          <w:rFonts w:ascii="Sylfaen" w:hAnsi="Sylfaen" w:cs="Sylfaen"/>
          <w:sz w:val="24"/>
          <w:szCs w:val="24"/>
        </w:rPr>
        <w:t>განხორციელდეს</w:t>
      </w:r>
      <w:r w:rsidR="00771E45" w:rsidRPr="00073707">
        <w:rPr>
          <w:sz w:val="24"/>
          <w:szCs w:val="24"/>
        </w:rPr>
        <w:t xml:space="preserve"> </w:t>
      </w:r>
      <w:r w:rsidR="00771E45" w:rsidRPr="00073707">
        <w:rPr>
          <w:rFonts w:ascii="Sylfaen" w:hAnsi="Sylfaen" w:cs="Sylfaen"/>
          <w:sz w:val="24"/>
          <w:szCs w:val="24"/>
        </w:rPr>
        <w:t>ხელახლა</w:t>
      </w:r>
      <w:r w:rsidR="00771E45" w:rsidRPr="00073707">
        <w:rPr>
          <w:sz w:val="24"/>
          <w:szCs w:val="24"/>
        </w:rPr>
        <w:t xml:space="preserve"> </w:t>
      </w:r>
      <w:r w:rsidR="00771E45" w:rsidRPr="00073707">
        <w:rPr>
          <w:rFonts w:ascii="Sylfaen" w:hAnsi="Sylfaen" w:cs="Sylfaen"/>
          <w:sz w:val="24"/>
          <w:szCs w:val="24"/>
        </w:rPr>
        <w:t>რეგისტრირებული</w:t>
      </w:r>
      <w:r w:rsidR="00771E45" w:rsidRPr="00073707">
        <w:rPr>
          <w:sz w:val="24"/>
          <w:szCs w:val="24"/>
        </w:rPr>
        <w:t xml:space="preserve"> </w:t>
      </w:r>
      <w:r w:rsidR="00771E45" w:rsidRPr="00073707">
        <w:rPr>
          <w:rFonts w:ascii="Sylfaen" w:hAnsi="Sylfaen" w:cs="Sylfaen"/>
          <w:sz w:val="24"/>
          <w:szCs w:val="24"/>
        </w:rPr>
        <w:t>სამოქალაქო</w:t>
      </w:r>
      <w:r w:rsidR="00771E45" w:rsidRPr="00073707">
        <w:rPr>
          <w:sz w:val="24"/>
          <w:szCs w:val="24"/>
        </w:rPr>
        <w:t xml:space="preserve"> </w:t>
      </w:r>
      <w:r w:rsidR="00771E45" w:rsidRPr="00073707">
        <w:rPr>
          <w:rFonts w:ascii="Sylfaen" w:hAnsi="Sylfaen" w:cs="Sylfaen"/>
          <w:sz w:val="24"/>
          <w:szCs w:val="24"/>
        </w:rPr>
        <w:t>აქტებიდან</w:t>
      </w:r>
      <w:r w:rsidR="00771E45" w:rsidRPr="00073707">
        <w:rPr>
          <w:sz w:val="24"/>
          <w:szCs w:val="24"/>
        </w:rPr>
        <w:t xml:space="preserve">.  </w:t>
      </w:r>
    </w:p>
    <w:p w14:paraId="2C5863E1" w14:textId="74633BC3" w:rsidR="00771E45" w:rsidRP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hAnsi="Sylfaen" w:cs="Sylfaen"/>
          <w:sz w:val="24"/>
          <w:szCs w:val="24"/>
        </w:rPr>
        <w:tab/>
        <w:t xml:space="preserve">3. </w:t>
      </w:r>
      <w:r w:rsidR="00771E45" w:rsidRPr="00073707">
        <w:rPr>
          <w:rFonts w:ascii="Sylfaen" w:hAnsi="Sylfaen" w:cs="Sylfaen"/>
          <w:sz w:val="24"/>
          <w:szCs w:val="24"/>
        </w:rPr>
        <w:t>სააგენტომ</w:t>
      </w:r>
      <w:r w:rsidR="00771E45" w:rsidRPr="00073707">
        <w:rPr>
          <w:sz w:val="24"/>
          <w:szCs w:val="24"/>
        </w:rPr>
        <w:t xml:space="preserve"> </w:t>
      </w:r>
      <w:r w:rsidR="00771E45" w:rsidRPr="00073707">
        <w:rPr>
          <w:rFonts w:ascii="Sylfaen" w:hAnsi="Sylfaen" w:cs="Sylfaen"/>
          <w:sz w:val="24"/>
          <w:szCs w:val="24"/>
        </w:rPr>
        <w:t>ცენტრისთვის</w:t>
      </w:r>
      <w:r w:rsidR="00771E45" w:rsidRPr="00073707">
        <w:rPr>
          <w:sz w:val="24"/>
          <w:szCs w:val="24"/>
        </w:rPr>
        <w:t xml:space="preserve"> </w:t>
      </w:r>
      <w:r w:rsidR="00771E45" w:rsidRPr="00073707">
        <w:rPr>
          <w:rFonts w:ascii="Sylfaen" w:hAnsi="Sylfaen" w:cs="Sylfaen"/>
          <w:sz w:val="24"/>
          <w:szCs w:val="24"/>
        </w:rPr>
        <w:t>ამ დანართით გათვალისიწინებული მონაცემების მიწოდება უნდა განახორციელოს 2015 წლის 1 იანვრიდან დაბადებულ და გარდაცვლილ პირთა შესახებ რეგისტრირებული სამოქალაქო აქტებიდან.</w:t>
      </w:r>
      <w:r w:rsidR="00771E45" w:rsidRPr="00073707">
        <w:rPr>
          <w:sz w:val="24"/>
          <w:szCs w:val="24"/>
        </w:rPr>
        <w:t xml:space="preserve">  </w:t>
      </w:r>
    </w:p>
    <w:p w14:paraId="55FC838E" w14:textId="77777777" w:rsidR="00771E45" w:rsidRPr="00771E45" w:rsidRDefault="00771E45" w:rsidP="00771E45">
      <w:pPr>
        <w:rPr>
          <w:sz w:val="24"/>
          <w:szCs w:val="24"/>
        </w:rPr>
      </w:pPr>
    </w:p>
    <w:sectPr w:rsidR="00771E45" w:rsidRPr="00771E45" w:rsidSect="009D6D6A">
      <w:footerReference w:type="default" r:id="rId11"/>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nana Tavtetrishvili" w:date="2015-06-11T13:49:00Z" w:initials="MT">
    <w:p w14:paraId="4A6DAE6C" w14:textId="77777777" w:rsidR="00C4775F" w:rsidRDefault="00C4775F">
      <w:pPr>
        <w:pStyle w:val="CommentText"/>
        <w:rPr>
          <w:rFonts w:ascii="Sylfaen" w:hAnsi="Sylfaen"/>
          <w:lang w:val="ka-GE"/>
        </w:rPr>
      </w:pPr>
      <w:r>
        <w:rPr>
          <w:rStyle w:val="CommentReference"/>
        </w:rPr>
        <w:annotationRef/>
      </w:r>
      <w:r>
        <w:rPr>
          <w:rFonts w:ascii="Sylfaen" w:hAnsi="Sylfaen"/>
          <w:lang w:val="ka-GE"/>
        </w:rPr>
        <w:t>რომელ დაწესებულებაში?</w:t>
      </w:r>
    </w:p>
    <w:p w14:paraId="376014FC" w14:textId="2BB06463" w:rsidR="0092656B" w:rsidRPr="0092656B" w:rsidRDefault="0092656B">
      <w:pPr>
        <w:pStyle w:val="CommentText"/>
        <w:rPr>
          <w:rFonts w:ascii="Sylfaen" w:hAnsi="Sylfaen"/>
        </w:rPr>
      </w:pPr>
      <w:r>
        <w:rPr>
          <w:rFonts w:ascii="Sylfaen" w:hAnsi="Sylfaen"/>
          <w:lang w:val="ka-GE"/>
        </w:rPr>
        <w:t xml:space="preserve">ეს </w:t>
      </w:r>
      <w:r>
        <w:rPr>
          <w:rFonts w:ascii="Sylfaen" w:hAnsi="Sylfaen"/>
        </w:rPr>
        <w:t xml:space="preserve">ukve </w:t>
      </w:r>
      <w:r>
        <w:rPr>
          <w:rFonts w:ascii="Sylfaen" w:hAnsi="Sylfaen"/>
          <w:lang w:val="ka-GE"/>
        </w:rPr>
        <w:t xml:space="preserve">ჩასწორდა </w:t>
      </w:r>
      <w:r>
        <w:rPr>
          <w:rFonts w:ascii="Sylfaen" w:hAnsi="Sylfaen"/>
        </w:rPr>
        <w:t>VG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A3E09B" w15:done="0"/>
  <w15:commentEx w15:paraId="0E1C987D" w15:done="0"/>
  <w15:commentEx w15:paraId="5F30FE75" w15:done="0"/>
  <w15:commentEx w15:paraId="5B9F4F7F" w15:done="0"/>
  <w15:commentEx w15:paraId="69759002" w15:done="0"/>
  <w15:commentEx w15:paraId="7D640A1D" w15:done="0"/>
  <w15:commentEx w15:paraId="3DFFD388" w15:done="0"/>
  <w15:commentEx w15:paraId="65496793" w15:done="0"/>
  <w15:commentEx w15:paraId="67C8BDC0" w15:done="0"/>
  <w15:commentEx w15:paraId="1D7B29B8" w15:done="0"/>
  <w15:commentEx w15:paraId="21E12BA1" w15:done="0"/>
  <w15:commentEx w15:paraId="2B237476" w15:done="0"/>
  <w15:commentEx w15:paraId="2F58E9A5" w15:done="0"/>
  <w15:commentEx w15:paraId="704CACFA" w15:done="0"/>
  <w15:commentEx w15:paraId="2CF61CC1" w15:done="0"/>
  <w15:commentEx w15:paraId="62E73DC5" w15:done="0"/>
  <w15:commentEx w15:paraId="670F9B9D" w15:done="0"/>
  <w15:commentEx w15:paraId="3805726F" w15:done="0"/>
  <w15:commentEx w15:paraId="08494A83" w15:done="0"/>
  <w15:commentEx w15:paraId="3DEFED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25B48" w14:textId="77777777" w:rsidR="00005100" w:rsidRDefault="00005100">
      <w:pPr>
        <w:spacing w:after="0" w:line="240" w:lineRule="auto"/>
      </w:pPr>
      <w:r>
        <w:separator/>
      </w:r>
    </w:p>
  </w:endnote>
  <w:endnote w:type="continuationSeparator" w:id="0">
    <w:p w14:paraId="0054A512" w14:textId="77777777" w:rsidR="00005100" w:rsidRDefault="0000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14:paraId="3784F4F0" w14:textId="77777777" w:rsidR="0025691C" w:rsidRDefault="0025691C">
        <w:pPr>
          <w:pStyle w:val="Footer"/>
          <w:jc w:val="center"/>
        </w:pPr>
        <w:r>
          <w:fldChar w:fldCharType="begin"/>
        </w:r>
        <w:r>
          <w:instrText xml:space="preserve"> PAGE   \* MERGEFORMAT </w:instrText>
        </w:r>
        <w:r>
          <w:fldChar w:fldCharType="separate"/>
        </w:r>
        <w:r w:rsidR="00D92963">
          <w:rPr>
            <w:noProof/>
          </w:rPr>
          <w:t>20</w:t>
        </w:r>
        <w:r>
          <w:rPr>
            <w:noProof/>
          </w:rPr>
          <w:fldChar w:fldCharType="end"/>
        </w:r>
      </w:p>
    </w:sdtContent>
  </w:sdt>
  <w:p w14:paraId="02B56AD7" w14:textId="77777777" w:rsidR="0025691C" w:rsidRDefault="00256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A0684" w14:textId="77777777" w:rsidR="00005100" w:rsidRDefault="00005100">
      <w:pPr>
        <w:spacing w:after="0" w:line="240" w:lineRule="auto"/>
      </w:pPr>
      <w:r>
        <w:separator/>
      </w:r>
    </w:p>
  </w:footnote>
  <w:footnote w:type="continuationSeparator" w:id="0">
    <w:p w14:paraId="12A40ADC" w14:textId="77777777" w:rsidR="00005100" w:rsidRDefault="000051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4">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27">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nsid w:val="767F264C"/>
    <w:multiLevelType w:val="hybridMultilevel"/>
    <w:tmpl w:val="F8A68F4E"/>
    <w:lvl w:ilvl="0" w:tplc="78FA7DCA">
      <w:start w:val="1"/>
      <w:numFmt w:val="decimal"/>
      <w:lvlText w:val="%1."/>
      <w:lvlJc w:val="left"/>
      <w:pPr>
        <w:ind w:left="927"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6"/>
  </w:num>
  <w:num w:numId="4">
    <w:abstractNumId w:val="12"/>
  </w:num>
  <w:num w:numId="5">
    <w:abstractNumId w:val="15"/>
  </w:num>
  <w:num w:numId="6">
    <w:abstractNumId w:val="36"/>
  </w:num>
  <w:num w:numId="7">
    <w:abstractNumId w:val="7"/>
  </w:num>
  <w:num w:numId="8">
    <w:abstractNumId w:val="4"/>
  </w:num>
  <w:num w:numId="9">
    <w:abstractNumId w:val="2"/>
  </w:num>
  <w:num w:numId="10">
    <w:abstractNumId w:val="9"/>
  </w:num>
  <w:num w:numId="11">
    <w:abstractNumId w:val="31"/>
  </w:num>
  <w:num w:numId="12">
    <w:abstractNumId w:val="23"/>
  </w:num>
  <w:num w:numId="13">
    <w:abstractNumId w:val="1"/>
  </w:num>
  <w:num w:numId="14">
    <w:abstractNumId w:val="34"/>
  </w:num>
  <w:num w:numId="15">
    <w:abstractNumId w:val="17"/>
  </w:num>
  <w:num w:numId="16">
    <w:abstractNumId w:val="32"/>
  </w:num>
  <w:num w:numId="17">
    <w:abstractNumId w:val="35"/>
  </w:num>
  <w:num w:numId="18">
    <w:abstractNumId w:val="19"/>
  </w:num>
  <w:num w:numId="19">
    <w:abstractNumId w:val="8"/>
  </w:num>
  <w:num w:numId="20">
    <w:abstractNumId w:val="27"/>
  </w:num>
  <w:num w:numId="21">
    <w:abstractNumId w:val="14"/>
  </w:num>
  <w:num w:numId="22">
    <w:abstractNumId w:val="21"/>
  </w:num>
  <w:num w:numId="23">
    <w:abstractNumId w:val="5"/>
  </w:num>
  <w:num w:numId="24">
    <w:abstractNumId w:val="28"/>
  </w:num>
  <w:num w:numId="25">
    <w:abstractNumId w:val="18"/>
  </w:num>
  <w:num w:numId="26">
    <w:abstractNumId w:val="24"/>
  </w:num>
  <w:num w:numId="27">
    <w:abstractNumId w:val="20"/>
  </w:num>
  <w:num w:numId="28">
    <w:abstractNumId w:val="3"/>
  </w:num>
  <w:num w:numId="29">
    <w:abstractNumId w:val="13"/>
  </w:num>
  <w:num w:numId="30">
    <w:abstractNumId w:val="29"/>
  </w:num>
  <w:num w:numId="31">
    <w:abstractNumId w:val="25"/>
  </w:num>
  <w:num w:numId="32">
    <w:abstractNumId w:val="22"/>
  </w:num>
  <w:num w:numId="33">
    <w:abstractNumId w:val="11"/>
  </w:num>
  <w:num w:numId="34">
    <w:abstractNumId w:val="6"/>
  </w:num>
  <w:num w:numId="35">
    <w:abstractNumId w:val="33"/>
  </w:num>
  <w:num w:numId="36">
    <w:abstractNumId w:val="30"/>
  </w:num>
  <w:num w:numId="3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5100"/>
    <w:rsid w:val="0000673F"/>
    <w:rsid w:val="000206C3"/>
    <w:rsid w:val="0003122C"/>
    <w:rsid w:val="00034565"/>
    <w:rsid w:val="00037DF0"/>
    <w:rsid w:val="0005181F"/>
    <w:rsid w:val="00054C4A"/>
    <w:rsid w:val="00073707"/>
    <w:rsid w:val="00076A09"/>
    <w:rsid w:val="0008595E"/>
    <w:rsid w:val="00096F5D"/>
    <w:rsid w:val="000A414A"/>
    <w:rsid w:val="000A4A6F"/>
    <w:rsid w:val="000C281B"/>
    <w:rsid w:val="000D7262"/>
    <w:rsid w:val="000E7170"/>
    <w:rsid w:val="000F04F3"/>
    <w:rsid w:val="000F1D08"/>
    <w:rsid w:val="000F4139"/>
    <w:rsid w:val="00106536"/>
    <w:rsid w:val="00107DD6"/>
    <w:rsid w:val="001143FD"/>
    <w:rsid w:val="00121300"/>
    <w:rsid w:val="001232B6"/>
    <w:rsid w:val="001308AB"/>
    <w:rsid w:val="001319EA"/>
    <w:rsid w:val="00132CCE"/>
    <w:rsid w:val="00133CE0"/>
    <w:rsid w:val="0014559F"/>
    <w:rsid w:val="00150F08"/>
    <w:rsid w:val="001711A3"/>
    <w:rsid w:val="00171372"/>
    <w:rsid w:val="00171F4D"/>
    <w:rsid w:val="0017305F"/>
    <w:rsid w:val="00173868"/>
    <w:rsid w:val="00174F38"/>
    <w:rsid w:val="0018127D"/>
    <w:rsid w:val="0019506B"/>
    <w:rsid w:val="001A063E"/>
    <w:rsid w:val="001B19D7"/>
    <w:rsid w:val="001B2048"/>
    <w:rsid w:val="001B3E75"/>
    <w:rsid w:val="001B6A0D"/>
    <w:rsid w:val="001C38A3"/>
    <w:rsid w:val="001E64D8"/>
    <w:rsid w:val="001F1084"/>
    <w:rsid w:val="001F3229"/>
    <w:rsid w:val="001F6FEB"/>
    <w:rsid w:val="002044AD"/>
    <w:rsid w:val="0020673E"/>
    <w:rsid w:val="00206DBD"/>
    <w:rsid w:val="002236E9"/>
    <w:rsid w:val="002363A0"/>
    <w:rsid w:val="002462E3"/>
    <w:rsid w:val="002471D2"/>
    <w:rsid w:val="00253267"/>
    <w:rsid w:val="00256441"/>
    <w:rsid w:val="0025691C"/>
    <w:rsid w:val="00256D43"/>
    <w:rsid w:val="00261761"/>
    <w:rsid w:val="00261910"/>
    <w:rsid w:val="00264662"/>
    <w:rsid w:val="00266BFF"/>
    <w:rsid w:val="0027429D"/>
    <w:rsid w:val="0027776C"/>
    <w:rsid w:val="00280942"/>
    <w:rsid w:val="00281D54"/>
    <w:rsid w:val="00286918"/>
    <w:rsid w:val="00296E02"/>
    <w:rsid w:val="002A487E"/>
    <w:rsid w:val="002B4CED"/>
    <w:rsid w:val="002B4EFB"/>
    <w:rsid w:val="002B500D"/>
    <w:rsid w:val="002B7920"/>
    <w:rsid w:val="002C0D68"/>
    <w:rsid w:val="002C724F"/>
    <w:rsid w:val="002D1EFA"/>
    <w:rsid w:val="002D4712"/>
    <w:rsid w:val="002E5E76"/>
    <w:rsid w:val="002F13EC"/>
    <w:rsid w:val="00301160"/>
    <w:rsid w:val="003014B9"/>
    <w:rsid w:val="003023AF"/>
    <w:rsid w:val="0031126D"/>
    <w:rsid w:val="003159B1"/>
    <w:rsid w:val="00320BE6"/>
    <w:rsid w:val="0032628E"/>
    <w:rsid w:val="00334A0A"/>
    <w:rsid w:val="003353E7"/>
    <w:rsid w:val="00335E67"/>
    <w:rsid w:val="00381C2A"/>
    <w:rsid w:val="0039454C"/>
    <w:rsid w:val="0039676D"/>
    <w:rsid w:val="003A5B87"/>
    <w:rsid w:val="003B638C"/>
    <w:rsid w:val="003D7CF5"/>
    <w:rsid w:val="003E0B73"/>
    <w:rsid w:val="003E16F6"/>
    <w:rsid w:val="003E5021"/>
    <w:rsid w:val="003E74F0"/>
    <w:rsid w:val="003F0C46"/>
    <w:rsid w:val="0040066A"/>
    <w:rsid w:val="00404A8C"/>
    <w:rsid w:val="00406C80"/>
    <w:rsid w:val="00407322"/>
    <w:rsid w:val="00421C96"/>
    <w:rsid w:val="00421F97"/>
    <w:rsid w:val="00432301"/>
    <w:rsid w:val="00432CE2"/>
    <w:rsid w:val="00440464"/>
    <w:rsid w:val="00440FDC"/>
    <w:rsid w:val="004466CB"/>
    <w:rsid w:val="004533F3"/>
    <w:rsid w:val="00460552"/>
    <w:rsid w:val="00465EE5"/>
    <w:rsid w:val="00472C2A"/>
    <w:rsid w:val="004737EA"/>
    <w:rsid w:val="004778B9"/>
    <w:rsid w:val="00481D5E"/>
    <w:rsid w:val="00492170"/>
    <w:rsid w:val="004976DB"/>
    <w:rsid w:val="004A7849"/>
    <w:rsid w:val="004B0D04"/>
    <w:rsid w:val="004B6628"/>
    <w:rsid w:val="004B716E"/>
    <w:rsid w:val="004C3537"/>
    <w:rsid w:val="004D1B42"/>
    <w:rsid w:val="004D4994"/>
    <w:rsid w:val="004D529F"/>
    <w:rsid w:val="004F334A"/>
    <w:rsid w:val="004F37CE"/>
    <w:rsid w:val="004F47B9"/>
    <w:rsid w:val="004F4A10"/>
    <w:rsid w:val="00505D90"/>
    <w:rsid w:val="005150EB"/>
    <w:rsid w:val="00522B28"/>
    <w:rsid w:val="0053047E"/>
    <w:rsid w:val="00536D34"/>
    <w:rsid w:val="00554CC6"/>
    <w:rsid w:val="005774F3"/>
    <w:rsid w:val="00582BB6"/>
    <w:rsid w:val="00582C4A"/>
    <w:rsid w:val="005865EC"/>
    <w:rsid w:val="00591F67"/>
    <w:rsid w:val="005D6B81"/>
    <w:rsid w:val="005E382E"/>
    <w:rsid w:val="005E53A6"/>
    <w:rsid w:val="00600C8E"/>
    <w:rsid w:val="00600CF4"/>
    <w:rsid w:val="0060212E"/>
    <w:rsid w:val="006028E6"/>
    <w:rsid w:val="00620099"/>
    <w:rsid w:val="00625988"/>
    <w:rsid w:val="006313F5"/>
    <w:rsid w:val="00634C2F"/>
    <w:rsid w:val="00635FB0"/>
    <w:rsid w:val="00667137"/>
    <w:rsid w:val="00671487"/>
    <w:rsid w:val="00671CE0"/>
    <w:rsid w:val="00672858"/>
    <w:rsid w:val="006761D0"/>
    <w:rsid w:val="00682AA3"/>
    <w:rsid w:val="0068403D"/>
    <w:rsid w:val="00685151"/>
    <w:rsid w:val="00687C56"/>
    <w:rsid w:val="0069659F"/>
    <w:rsid w:val="006A2314"/>
    <w:rsid w:val="006A3A0F"/>
    <w:rsid w:val="006A3B2F"/>
    <w:rsid w:val="006A4142"/>
    <w:rsid w:val="006B0824"/>
    <w:rsid w:val="006B2E2D"/>
    <w:rsid w:val="006D06DE"/>
    <w:rsid w:val="006E6509"/>
    <w:rsid w:val="006F32DD"/>
    <w:rsid w:val="006F6C8D"/>
    <w:rsid w:val="00701435"/>
    <w:rsid w:val="00702EB9"/>
    <w:rsid w:val="00706FDB"/>
    <w:rsid w:val="007173AE"/>
    <w:rsid w:val="007446BF"/>
    <w:rsid w:val="00745D5A"/>
    <w:rsid w:val="00757E62"/>
    <w:rsid w:val="00771E45"/>
    <w:rsid w:val="0078556C"/>
    <w:rsid w:val="007937DA"/>
    <w:rsid w:val="007A1CF9"/>
    <w:rsid w:val="007C0147"/>
    <w:rsid w:val="007C2438"/>
    <w:rsid w:val="007C2D71"/>
    <w:rsid w:val="007C35EB"/>
    <w:rsid w:val="007D2DD1"/>
    <w:rsid w:val="007D4B19"/>
    <w:rsid w:val="007D5BEF"/>
    <w:rsid w:val="007E0211"/>
    <w:rsid w:val="007F0B1F"/>
    <w:rsid w:val="007F5A4E"/>
    <w:rsid w:val="00801B6D"/>
    <w:rsid w:val="0080722D"/>
    <w:rsid w:val="00821C3F"/>
    <w:rsid w:val="0082363F"/>
    <w:rsid w:val="0082639D"/>
    <w:rsid w:val="00845DD3"/>
    <w:rsid w:val="00846FBE"/>
    <w:rsid w:val="00851559"/>
    <w:rsid w:val="0085467D"/>
    <w:rsid w:val="00857D9B"/>
    <w:rsid w:val="008668D7"/>
    <w:rsid w:val="00867E6B"/>
    <w:rsid w:val="00872A88"/>
    <w:rsid w:val="008776C5"/>
    <w:rsid w:val="00884718"/>
    <w:rsid w:val="008854E5"/>
    <w:rsid w:val="008900E9"/>
    <w:rsid w:val="008970F6"/>
    <w:rsid w:val="008A23C3"/>
    <w:rsid w:val="008C0CB4"/>
    <w:rsid w:val="008C5B54"/>
    <w:rsid w:val="008D06E2"/>
    <w:rsid w:val="008D398E"/>
    <w:rsid w:val="008E2549"/>
    <w:rsid w:val="008E732C"/>
    <w:rsid w:val="008E7618"/>
    <w:rsid w:val="008F02E3"/>
    <w:rsid w:val="008F1324"/>
    <w:rsid w:val="008F445F"/>
    <w:rsid w:val="008F50BF"/>
    <w:rsid w:val="0090159E"/>
    <w:rsid w:val="009031E2"/>
    <w:rsid w:val="009065D7"/>
    <w:rsid w:val="00912E55"/>
    <w:rsid w:val="009163F7"/>
    <w:rsid w:val="0092656B"/>
    <w:rsid w:val="009325FE"/>
    <w:rsid w:val="009425E0"/>
    <w:rsid w:val="00953380"/>
    <w:rsid w:val="00953B81"/>
    <w:rsid w:val="00956D30"/>
    <w:rsid w:val="00956F4C"/>
    <w:rsid w:val="00962174"/>
    <w:rsid w:val="00972E2F"/>
    <w:rsid w:val="00985D96"/>
    <w:rsid w:val="009860E8"/>
    <w:rsid w:val="009966F5"/>
    <w:rsid w:val="009A0B60"/>
    <w:rsid w:val="009B14FB"/>
    <w:rsid w:val="009B56D9"/>
    <w:rsid w:val="009C0324"/>
    <w:rsid w:val="009C07D2"/>
    <w:rsid w:val="009D0951"/>
    <w:rsid w:val="009D135C"/>
    <w:rsid w:val="009D6160"/>
    <w:rsid w:val="009D6987"/>
    <w:rsid w:val="009D6D6A"/>
    <w:rsid w:val="009E4A74"/>
    <w:rsid w:val="009E5B00"/>
    <w:rsid w:val="00A016E7"/>
    <w:rsid w:val="00A14EE3"/>
    <w:rsid w:val="00A21939"/>
    <w:rsid w:val="00A22943"/>
    <w:rsid w:val="00A30D1C"/>
    <w:rsid w:val="00A34707"/>
    <w:rsid w:val="00A357E5"/>
    <w:rsid w:val="00A36ADF"/>
    <w:rsid w:val="00A46841"/>
    <w:rsid w:val="00A56310"/>
    <w:rsid w:val="00A601D2"/>
    <w:rsid w:val="00A6021C"/>
    <w:rsid w:val="00A61513"/>
    <w:rsid w:val="00A63C1B"/>
    <w:rsid w:val="00A77843"/>
    <w:rsid w:val="00A968BA"/>
    <w:rsid w:val="00AA2031"/>
    <w:rsid w:val="00AA7CC7"/>
    <w:rsid w:val="00AA7DBC"/>
    <w:rsid w:val="00AB11EC"/>
    <w:rsid w:val="00AB671D"/>
    <w:rsid w:val="00AB6768"/>
    <w:rsid w:val="00AC4B99"/>
    <w:rsid w:val="00AC79FD"/>
    <w:rsid w:val="00AD5434"/>
    <w:rsid w:val="00AD68F9"/>
    <w:rsid w:val="00AE058F"/>
    <w:rsid w:val="00AE54AC"/>
    <w:rsid w:val="00AF237D"/>
    <w:rsid w:val="00AF687C"/>
    <w:rsid w:val="00B032D2"/>
    <w:rsid w:val="00B07671"/>
    <w:rsid w:val="00B24995"/>
    <w:rsid w:val="00B2581D"/>
    <w:rsid w:val="00B34B9C"/>
    <w:rsid w:val="00B42C73"/>
    <w:rsid w:val="00B457FA"/>
    <w:rsid w:val="00B45B80"/>
    <w:rsid w:val="00B461CE"/>
    <w:rsid w:val="00B527A9"/>
    <w:rsid w:val="00B54754"/>
    <w:rsid w:val="00B610B4"/>
    <w:rsid w:val="00B63851"/>
    <w:rsid w:val="00B76F0F"/>
    <w:rsid w:val="00B77D5D"/>
    <w:rsid w:val="00B81B4B"/>
    <w:rsid w:val="00B81DBC"/>
    <w:rsid w:val="00B861AC"/>
    <w:rsid w:val="00BA10AE"/>
    <w:rsid w:val="00BA2693"/>
    <w:rsid w:val="00BE5C6F"/>
    <w:rsid w:val="00BE741D"/>
    <w:rsid w:val="00BF4D10"/>
    <w:rsid w:val="00C131A0"/>
    <w:rsid w:val="00C30A26"/>
    <w:rsid w:val="00C3225F"/>
    <w:rsid w:val="00C3383C"/>
    <w:rsid w:val="00C4295E"/>
    <w:rsid w:val="00C445D3"/>
    <w:rsid w:val="00C4775F"/>
    <w:rsid w:val="00C50453"/>
    <w:rsid w:val="00C53ADB"/>
    <w:rsid w:val="00C53C2D"/>
    <w:rsid w:val="00C57B4B"/>
    <w:rsid w:val="00C7595D"/>
    <w:rsid w:val="00C861F2"/>
    <w:rsid w:val="00C937BE"/>
    <w:rsid w:val="00C97A3F"/>
    <w:rsid w:val="00CA057A"/>
    <w:rsid w:val="00CA6B58"/>
    <w:rsid w:val="00CA7B39"/>
    <w:rsid w:val="00CB2D9D"/>
    <w:rsid w:val="00CB5025"/>
    <w:rsid w:val="00CB6127"/>
    <w:rsid w:val="00CC62C8"/>
    <w:rsid w:val="00CD0D90"/>
    <w:rsid w:val="00CE10F7"/>
    <w:rsid w:val="00CE49BD"/>
    <w:rsid w:val="00CF46EF"/>
    <w:rsid w:val="00D002C9"/>
    <w:rsid w:val="00D017BB"/>
    <w:rsid w:val="00D0332B"/>
    <w:rsid w:val="00D03961"/>
    <w:rsid w:val="00D03EC0"/>
    <w:rsid w:val="00D22A98"/>
    <w:rsid w:val="00D308E8"/>
    <w:rsid w:val="00D34DBA"/>
    <w:rsid w:val="00D4209E"/>
    <w:rsid w:val="00D4526B"/>
    <w:rsid w:val="00D477CB"/>
    <w:rsid w:val="00D5726A"/>
    <w:rsid w:val="00D67140"/>
    <w:rsid w:val="00D827E6"/>
    <w:rsid w:val="00D92963"/>
    <w:rsid w:val="00D93C2D"/>
    <w:rsid w:val="00DA5548"/>
    <w:rsid w:val="00DA7EFC"/>
    <w:rsid w:val="00DC49C1"/>
    <w:rsid w:val="00DC7D5D"/>
    <w:rsid w:val="00DD2190"/>
    <w:rsid w:val="00DD5181"/>
    <w:rsid w:val="00DE0A58"/>
    <w:rsid w:val="00DE3170"/>
    <w:rsid w:val="00DE3988"/>
    <w:rsid w:val="00DF019F"/>
    <w:rsid w:val="00E058FC"/>
    <w:rsid w:val="00E068F4"/>
    <w:rsid w:val="00E15604"/>
    <w:rsid w:val="00E162B5"/>
    <w:rsid w:val="00E22A53"/>
    <w:rsid w:val="00E23C26"/>
    <w:rsid w:val="00E3062C"/>
    <w:rsid w:val="00E3331E"/>
    <w:rsid w:val="00E47038"/>
    <w:rsid w:val="00E542B8"/>
    <w:rsid w:val="00E820BA"/>
    <w:rsid w:val="00E82F10"/>
    <w:rsid w:val="00E85DA0"/>
    <w:rsid w:val="00E8697D"/>
    <w:rsid w:val="00E96B29"/>
    <w:rsid w:val="00EA33EF"/>
    <w:rsid w:val="00EA52E2"/>
    <w:rsid w:val="00EB712B"/>
    <w:rsid w:val="00EC2725"/>
    <w:rsid w:val="00EC4A2C"/>
    <w:rsid w:val="00EC5BF0"/>
    <w:rsid w:val="00ED10FE"/>
    <w:rsid w:val="00EE1E40"/>
    <w:rsid w:val="00EE2266"/>
    <w:rsid w:val="00F00D1E"/>
    <w:rsid w:val="00F1223F"/>
    <w:rsid w:val="00F2292F"/>
    <w:rsid w:val="00F23024"/>
    <w:rsid w:val="00F325B2"/>
    <w:rsid w:val="00F354E2"/>
    <w:rsid w:val="00F53879"/>
    <w:rsid w:val="00F65557"/>
    <w:rsid w:val="00F7149E"/>
    <w:rsid w:val="00F73138"/>
    <w:rsid w:val="00F731FF"/>
    <w:rsid w:val="00F8219D"/>
    <w:rsid w:val="00F92187"/>
    <w:rsid w:val="00FB1F87"/>
    <w:rsid w:val="00FB3A62"/>
    <w:rsid w:val="00FC792F"/>
    <w:rsid w:val="00FD0D9D"/>
    <w:rsid w:val="00FD2431"/>
    <w:rsid w:val="00FD58C6"/>
    <w:rsid w:val="00FD71BE"/>
    <w:rsid w:val="00FE06F5"/>
    <w:rsid w:val="00FE7544"/>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uiPriority w:val="99"/>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uiPriority w:val="99"/>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ehealth.moh.gov.ge/Hmis/birthdeath/Pages/DeathRegistration.aspx?languagePair=ka-GE&amp;loginToken=24133d67-4a8b-484e-9d65-bca4c56a13c2"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76182-AD09-4959-A707-571DAEE6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20</Pages>
  <Words>5814</Words>
  <Characters>33143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 Goliadze</cp:lastModifiedBy>
  <cp:revision>32</cp:revision>
  <cp:lastPrinted>2015-06-08T08:21:00Z</cp:lastPrinted>
  <dcterms:created xsi:type="dcterms:W3CDTF">2015-06-10T08:17:00Z</dcterms:created>
  <dcterms:modified xsi:type="dcterms:W3CDTF">2015-06-15T11:16:00Z</dcterms:modified>
</cp:coreProperties>
</file>